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370D" w14:textId="77777777" w:rsidR="006E7758" w:rsidRPr="0039014C" w:rsidRDefault="006E7758" w:rsidP="00C9307B">
      <w:pPr>
        <w:pStyle w:val="Header"/>
        <w:tabs>
          <w:tab w:val="clear" w:pos="4153"/>
          <w:tab w:val="clear" w:pos="8306"/>
        </w:tabs>
        <w:jc w:val="center"/>
        <w:outlineLvl w:val="0"/>
        <w:rPr>
          <w:rFonts w:ascii="Arial" w:hAnsi="Arial" w:cs="Arial"/>
          <w:b/>
          <w:bCs/>
        </w:rPr>
      </w:pPr>
      <w:r w:rsidRPr="0039014C">
        <w:rPr>
          <w:rFonts w:ascii="Arial" w:hAnsi="Arial" w:cs="Arial"/>
          <w:b/>
          <w:bCs/>
        </w:rPr>
        <w:t>JOB DESCRIPTION</w:t>
      </w:r>
    </w:p>
    <w:p w14:paraId="655C9F53" w14:textId="77777777" w:rsidR="006E7758" w:rsidRPr="00370BCE" w:rsidRDefault="001135B9" w:rsidP="006E7758">
      <w:pPr>
        <w:pStyle w:val="Header"/>
        <w:tabs>
          <w:tab w:val="clear" w:pos="4153"/>
          <w:tab w:val="clear" w:pos="8306"/>
        </w:tabs>
        <w:jc w:val="center"/>
        <w:outlineLvl w:val="0"/>
        <w:rPr>
          <w:rFonts w:ascii="Arial" w:hAnsi="Arial" w:cs="Arial"/>
          <w:b/>
          <w:bCs/>
          <w:sz w:val="20"/>
          <w:szCs w:val="20"/>
        </w:rPr>
      </w:pPr>
      <w:r w:rsidRPr="00370BCE">
        <w:rPr>
          <w:rFonts w:ascii="Arial" w:hAnsi="Arial" w:cs="Arial"/>
          <w:b/>
          <w:bCs/>
          <w:sz w:val="20"/>
          <w:szCs w:val="20"/>
        </w:rPr>
        <w:t xml:space="preserve">  </w:t>
      </w:r>
    </w:p>
    <w:p w14:paraId="5C06AB7D" w14:textId="77777777" w:rsidR="0039014C" w:rsidRPr="0039014C" w:rsidRDefault="006E7758" w:rsidP="006E7758">
      <w:pPr>
        <w:jc w:val="both"/>
        <w:rPr>
          <w:rFonts w:ascii="Arial" w:hAnsi="Arial" w:cs="Arial"/>
          <w:b/>
          <w:bCs/>
        </w:rPr>
      </w:pPr>
      <w:r w:rsidRPr="0039014C">
        <w:rPr>
          <w:rFonts w:ascii="Arial" w:hAnsi="Arial" w:cs="Arial"/>
          <w:b/>
          <w:bCs/>
        </w:rPr>
        <w:t>JOB TITLE</w:t>
      </w:r>
      <w:r w:rsidRPr="0039014C">
        <w:rPr>
          <w:rFonts w:ascii="Arial" w:hAnsi="Arial" w:cs="Arial"/>
          <w:b/>
          <w:bCs/>
        </w:rPr>
        <w:tab/>
      </w:r>
      <w:r w:rsidRPr="0039014C">
        <w:rPr>
          <w:rFonts w:ascii="Arial" w:hAnsi="Arial" w:cs="Arial"/>
          <w:b/>
          <w:bCs/>
        </w:rPr>
        <w:tab/>
      </w:r>
      <w:r w:rsidRPr="0039014C">
        <w:rPr>
          <w:rFonts w:ascii="Arial" w:hAnsi="Arial" w:cs="Arial"/>
          <w:b/>
          <w:bCs/>
        </w:rPr>
        <w:tab/>
      </w:r>
    </w:p>
    <w:p w14:paraId="68EC4420" w14:textId="77777777" w:rsidR="0039014C" w:rsidRPr="0039014C" w:rsidRDefault="0039014C" w:rsidP="006E7758">
      <w:pPr>
        <w:jc w:val="both"/>
        <w:rPr>
          <w:rFonts w:ascii="Arial" w:hAnsi="Arial" w:cs="Arial"/>
          <w:b/>
          <w:bCs/>
        </w:rPr>
      </w:pPr>
    </w:p>
    <w:p w14:paraId="1EA90EA4" w14:textId="4BEE15CF" w:rsidR="0039014C" w:rsidRPr="00FC2CF2" w:rsidRDefault="0039014C" w:rsidP="006E7758">
      <w:pPr>
        <w:jc w:val="both"/>
        <w:rPr>
          <w:rFonts w:ascii="Arial" w:hAnsi="Arial" w:cs="Arial"/>
          <w:sz w:val="22"/>
          <w:szCs w:val="22"/>
          <w:rPrChange w:id="0" w:author="James Entwistle" w:date="2026-05-14T17:08:00Z" w16du:dateUtc="2026-05-14T16:08:00Z">
            <w:rPr>
              <w:rFonts w:ascii="Arial" w:hAnsi="Arial" w:cs="Arial"/>
            </w:rPr>
          </w:rPrChange>
        </w:rPr>
      </w:pPr>
      <w:r w:rsidRPr="00FC2CF2">
        <w:rPr>
          <w:rFonts w:ascii="Arial" w:hAnsi="Arial" w:cs="Arial"/>
          <w:sz w:val="22"/>
          <w:szCs w:val="22"/>
          <w:rPrChange w:id="1" w:author="James Entwistle" w:date="2026-05-14T17:08:00Z" w16du:dateUtc="2026-05-14T16:08:00Z">
            <w:rPr>
              <w:rFonts w:ascii="Arial" w:hAnsi="Arial" w:cs="Arial"/>
            </w:rPr>
          </w:rPrChange>
        </w:rPr>
        <w:t>Head of Governanc</w:t>
      </w:r>
      <w:r w:rsidR="008A1FD3" w:rsidRPr="00FC2CF2">
        <w:rPr>
          <w:rFonts w:ascii="Arial" w:hAnsi="Arial" w:cs="Arial"/>
          <w:sz w:val="22"/>
          <w:szCs w:val="22"/>
          <w:rPrChange w:id="2" w:author="James Entwistle" w:date="2026-05-14T17:08:00Z" w16du:dateUtc="2026-05-14T16:08:00Z">
            <w:rPr>
              <w:rFonts w:ascii="Arial" w:hAnsi="Arial" w:cs="Arial"/>
            </w:rPr>
          </w:rPrChange>
        </w:rPr>
        <w:t xml:space="preserve">e </w:t>
      </w:r>
      <w:proofErr w:type="spellStart"/>
      <w:r w:rsidR="008A1FD3" w:rsidRPr="00FC2CF2">
        <w:rPr>
          <w:rFonts w:ascii="Arial" w:hAnsi="Arial" w:cs="Arial"/>
          <w:sz w:val="22"/>
          <w:szCs w:val="22"/>
          <w:rPrChange w:id="3" w:author="James Entwistle" w:date="2026-05-14T17:08:00Z" w16du:dateUtc="2026-05-14T16:08:00Z">
            <w:rPr>
              <w:rFonts w:ascii="Arial" w:hAnsi="Arial" w:cs="Arial"/>
            </w:rPr>
          </w:rPrChange>
        </w:rPr>
        <w:t>&amp;</w:t>
      </w:r>
      <w:proofErr w:type="spellEnd"/>
      <w:r w:rsidR="008A1FD3" w:rsidRPr="00FC2CF2">
        <w:rPr>
          <w:rFonts w:ascii="Arial" w:hAnsi="Arial" w:cs="Arial"/>
          <w:sz w:val="22"/>
          <w:szCs w:val="22"/>
          <w:rPrChange w:id="4" w:author="James Entwistle" w:date="2026-05-14T17:08:00Z" w16du:dateUtc="2026-05-14T16:08:00Z">
            <w:rPr>
              <w:rFonts w:ascii="Arial" w:hAnsi="Arial" w:cs="Arial"/>
            </w:rPr>
          </w:rPrChange>
        </w:rPr>
        <w:t xml:space="preserve"> </w:t>
      </w:r>
      <w:r w:rsidRPr="00FC2CF2">
        <w:rPr>
          <w:rFonts w:ascii="Arial" w:hAnsi="Arial" w:cs="Arial"/>
          <w:sz w:val="22"/>
          <w:szCs w:val="22"/>
          <w:rPrChange w:id="5" w:author="James Entwistle" w:date="2026-05-14T17:08:00Z" w16du:dateUtc="2026-05-14T16:08:00Z">
            <w:rPr>
              <w:rFonts w:ascii="Arial" w:hAnsi="Arial" w:cs="Arial"/>
            </w:rPr>
          </w:rPrChange>
        </w:rPr>
        <w:t xml:space="preserve">Risk </w:t>
      </w:r>
    </w:p>
    <w:p w14:paraId="2D59166F" w14:textId="06EDB959" w:rsidR="00A66A11" w:rsidRPr="0039014C" w:rsidRDefault="006E7758" w:rsidP="006E7758">
      <w:pPr>
        <w:jc w:val="both"/>
        <w:rPr>
          <w:rFonts w:ascii="Arial" w:hAnsi="Arial" w:cs="Arial"/>
          <w:b/>
          <w:bCs/>
        </w:rPr>
      </w:pPr>
      <w:r w:rsidRPr="0039014C">
        <w:rPr>
          <w:rFonts w:ascii="Arial" w:hAnsi="Arial" w:cs="Arial"/>
          <w:b/>
          <w:bCs/>
        </w:rPr>
        <w:tab/>
      </w:r>
      <w:r w:rsidRPr="0039014C">
        <w:rPr>
          <w:rFonts w:ascii="Arial" w:hAnsi="Arial" w:cs="Arial"/>
          <w:b/>
          <w:bCs/>
        </w:rPr>
        <w:tab/>
      </w:r>
      <w:r w:rsidRPr="0039014C">
        <w:rPr>
          <w:rFonts w:ascii="Arial" w:hAnsi="Arial" w:cs="Arial"/>
          <w:b/>
          <w:bCs/>
        </w:rPr>
        <w:tab/>
      </w:r>
      <w:r w:rsidRPr="0039014C">
        <w:rPr>
          <w:rFonts w:ascii="Arial" w:hAnsi="Arial" w:cs="Arial"/>
          <w:b/>
          <w:bCs/>
        </w:rPr>
        <w:tab/>
      </w:r>
      <w:r w:rsidRPr="0039014C">
        <w:rPr>
          <w:rFonts w:ascii="Arial" w:hAnsi="Arial" w:cs="Arial"/>
          <w:b/>
          <w:bCs/>
        </w:rPr>
        <w:tab/>
      </w:r>
      <w:r w:rsidR="007B1698" w:rsidRPr="0039014C">
        <w:rPr>
          <w:rFonts w:ascii="Arial" w:hAnsi="Arial" w:cs="Arial"/>
          <w:b/>
          <w:bCs/>
        </w:rPr>
        <w:t xml:space="preserve"> </w:t>
      </w:r>
    </w:p>
    <w:p w14:paraId="07FA661D" w14:textId="77777777" w:rsidR="006E7758" w:rsidRPr="0039014C" w:rsidRDefault="006E7758" w:rsidP="006E7758">
      <w:pPr>
        <w:jc w:val="both"/>
        <w:rPr>
          <w:rFonts w:ascii="Arial" w:hAnsi="Arial" w:cs="Arial"/>
          <w:b/>
          <w:bCs/>
        </w:rPr>
      </w:pPr>
      <w:r w:rsidRPr="0039014C">
        <w:rPr>
          <w:rFonts w:ascii="Arial" w:hAnsi="Arial" w:cs="Arial"/>
          <w:b/>
          <w:bCs/>
        </w:rPr>
        <w:t>REPORTS TO</w:t>
      </w:r>
    </w:p>
    <w:p w14:paraId="3350725E" w14:textId="77777777" w:rsidR="00A66A11" w:rsidRPr="0039014C" w:rsidRDefault="00A66A11" w:rsidP="0039014C">
      <w:pPr>
        <w:pStyle w:val="Header"/>
        <w:tabs>
          <w:tab w:val="clear" w:pos="4153"/>
          <w:tab w:val="clear" w:pos="8306"/>
        </w:tabs>
        <w:ind w:left="6480" w:right="-180" w:hanging="6480"/>
        <w:jc w:val="both"/>
        <w:rPr>
          <w:rFonts w:ascii="Arial" w:hAnsi="Arial" w:cs="Arial"/>
        </w:rPr>
      </w:pPr>
    </w:p>
    <w:p w14:paraId="13830546" w14:textId="5F594E91" w:rsidR="0039014C" w:rsidRPr="00FC2CF2" w:rsidRDefault="0039014C" w:rsidP="0039014C">
      <w:pPr>
        <w:pStyle w:val="Header"/>
        <w:tabs>
          <w:tab w:val="clear" w:pos="4153"/>
          <w:tab w:val="clear" w:pos="8306"/>
        </w:tabs>
        <w:ind w:left="6480" w:right="-180" w:hanging="6480"/>
        <w:jc w:val="both"/>
        <w:rPr>
          <w:rFonts w:ascii="Arial" w:hAnsi="Arial" w:cs="Arial"/>
          <w:sz w:val="22"/>
          <w:szCs w:val="22"/>
          <w:rPrChange w:id="6" w:author="James Entwistle" w:date="2026-05-14T17:08:00Z" w16du:dateUtc="2026-05-14T16:08:00Z">
            <w:rPr>
              <w:rFonts w:ascii="Arial" w:hAnsi="Arial" w:cs="Arial"/>
            </w:rPr>
          </w:rPrChange>
        </w:rPr>
      </w:pPr>
      <w:r w:rsidRPr="00FC2CF2">
        <w:rPr>
          <w:rFonts w:ascii="Arial" w:hAnsi="Arial" w:cs="Arial"/>
          <w:sz w:val="22"/>
          <w:szCs w:val="22"/>
          <w:rPrChange w:id="7" w:author="James Entwistle" w:date="2026-05-14T17:08:00Z" w16du:dateUtc="2026-05-14T16:08:00Z">
            <w:rPr>
              <w:rFonts w:ascii="Arial" w:hAnsi="Arial" w:cs="Arial"/>
            </w:rPr>
          </w:rPrChange>
        </w:rPr>
        <w:t xml:space="preserve">Director of Finance and Estates/Company Secretary </w:t>
      </w:r>
    </w:p>
    <w:p w14:paraId="19AF7559" w14:textId="77777777" w:rsidR="0039014C" w:rsidRPr="0039014C" w:rsidRDefault="0039014C" w:rsidP="0039014C">
      <w:pPr>
        <w:pStyle w:val="Header"/>
        <w:tabs>
          <w:tab w:val="clear" w:pos="4153"/>
          <w:tab w:val="clear" w:pos="8306"/>
        </w:tabs>
        <w:ind w:left="6480" w:right="-180" w:hanging="6480"/>
        <w:jc w:val="both"/>
        <w:rPr>
          <w:rFonts w:ascii="Arial" w:hAnsi="Arial" w:cs="Arial"/>
        </w:rPr>
      </w:pPr>
    </w:p>
    <w:p w14:paraId="7E07C0EB" w14:textId="38218E0F" w:rsidR="0039014C" w:rsidRPr="0039014C" w:rsidRDefault="0039014C" w:rsidP="0039014C">
      <w:pPr>
        <w:pStyle w:val="Header"/>
        <w:tabs>
          <w:tab w:val="clear" w:pos="4153"/>
          <w:tab w:val="clear" w:pos="8306"/>
        </w:tabs>
        <w:ind w:left="6480" w:right="-180" w:hanging="6480"/>
        <w:jc w:val="both"/>
        <w:rPr>
          <w:rFonts w:ascii="Arial" w:hAnsi="Arial" w:cs="Arial"/>
          <w:b/>
          <w:bCs/>
        </w:rPr>
      </w:pPr>
      <w:r w:rsidRPr="0039014C">
        <w:rPr>
          <w:rFonts w:ascii="Arial" w:hAnsi="Arial" w:cs="Arial"/>
          <w:b/>
          <w:bCs/>
        </w:rPr>
        <w:t>KEY RELATIONSHIPS</w:t>
      </w:r>
    </w:p>
    <w:p w14:paraId="756D5317" w14:textId="77777777" w:rsidR="0039014C" w:rsidRPr="0039014C" w:rsidRDefault="0039014C" w:rsidP="0039014C">
      <w:pPr>
        <w:pStyle w:val="Header"/>
        <w:tabs>
          <w:tab w:val="clear" w:pos="4153"/>
          <w:tab w:val="clear" w:pos="8306"/>
        </w:tabs>
        <w:ind w:left="6480" w:right="-180" w:hanging="6480"/>
        <w:jc w:val="both"/>
        <w:rPr>
          <w:rFonts w:ascii="Arial" w:hAnsi="Arial" w:cs="Arial"/>
        </w:rPr>
      </w:pPr>
    </w:p>
    <w:p w14:paraId="347E7338" w14:textId="7821C040" w:rsidR="0039014C" w:rsidRPr="00FC2CF2" w:rsidRDefault="0039014C" w:rsidP="005775FE">
      <w:pPr>
        <w:pStyle w:val="Header"/>
        <w:numPr>
          <w:ilvl w:val="0"/>
          <w:numId w:val="4"/>
        </w:numPr>
        <w:tabs>
          <w:tab w:val="clear" w:pos="4153"/>
          <w:tab w:val="clear" w:pos="8306"/>
        </w:tabs>
        <w:ind w:right="-180"/>
        <w:jc w:val="both"/>
        <w:rPr>
          <w:rFonts w:ascii="Arial" w:hAnsi="Arial" w:cs="Arial"/>
          <w:sz w:val="22"/>
          <w:szCs w:val="22"/>
          <w:rPrChange w:id="8" w:author="James Entwistle" w:date="2026-05-14T17:08:00Z" w16du:dateUtc="2026-05-14T16:08:00Z">
            <w:rPr>
              <w:rFonts w:ascii="Arial" w:hAnsi="Arial" w:cs="Arial"/>
            </w:rPr>
          </w:rPrChange>
        </w:rPr>
      </w:pPr>
      <w:r w:rsidRPr="00FC2CF2">
        <w:rPr>
          <w:rFonts w:ascii="Arial" w:hAnsi="Arial" w:cs="Arial"/>
          <w:sz w:val="22"/>
          <w:szCs w:val="22"/>
          <w:rPrChange w:id="9" w:author="James Entwistle" w:date="2026-05-14T17:08:00Z" w16du:dateUtc="2026-05-14T16:08:00Z">
            <w:rPr>
              <w:rFonts w:ascii="Arial" w:hAnsi="Arial" w:cs="Arial"/>
            </w:rPr>
          </w:rPrChange>
        </w:rPr>
        <w:t>Chief Executive</w:t>
      </w:r>
    </w:p>
    <w:p w14:paraId="4B589F2A" w14:textId="76E20338" w:rsidR="0039014C" w:rsidRPr="00FC2CF2" w:rsidRDefault="0039014C" w:rsidP="005775FE">
      <w:pPr>
        <w:pStyle w:val="Header"/>
        <w:numPr>
          <w:ilvl w:val="0"/>
          <w:numId w:val="4"/>
        </w:numPr>
        <w:tabs>
          <w:tab w:val="clear" w:pos="4153"/>
          <w:tab w:val="clear" w:pos="8306"/>
        </w:tabs>
        <w:ind w:right="-180"/>
        <w:jc w:val="both"/>
        <w:rPr>
          <w:rFonts w:ascii="Arial" w:hAnsi="Arial" w:cs="Arial"/>
          <w:sz w:val="22"/>
          <w:szCs w:val="22"/>
          <w:rPrChange w:id="10" w:author="James Entwistle" w:date="2026-05-14T17:08:00Z" w16du:dateUtc="2026-05-14T16:08:00Z">
            <w:rPr>
              <w:rFonts w:ascii="Arial" w:hAnsi="Arial" w:cs="Arial"/>
            </w:rPr>
          </w:rPrChange>
        </w:rPr>
      </w:pPr>
      <w:r w:rsidRPr="00FC2CF2">
        <w:rPr>
          <w:rFonts w:ascii="Arial" w:hAnsi="Arial" w:cs="Arial"/>
          <w:sz w:val="22"/>
          <w:szCs w:val="22"/>
          <w:rPrChange w:id="11" w:author="James Entwistle" w:date="2026-05-14T17:08:00Z" w16du:dateUtc="2026-05-14T16:08:00Z">
            <w:rPr>
              <w:rFonts w:ascii="Arial" w:hAnsi="Arial" w:cs="Arial"/>
            </w:rPr>
          </w:rPrChange>
        </w:rPr>
        <w:t>Chair and Trustees</w:t>
      </w:r>
    </w:p>
    <w:p w14:paraId="28239A01" w14:textId="0FF4E677" w:rsidR="0039014C" w:rsidRPr="00FC2CF2" w:rsidRDefault="0039014C" w:rsidP="005775FE">
      <w:pPr>
        <w:pStyle w:val="Header"/>
        <w:numPr>
          <w:ilvl w:val="0"/>
          <w:numId w:val="4"/>
        </w:numPr>
        <w:tabs>
          <w:tab w:val="clear" w:pos="4153"/>
          <w:tab w:val="clear" w:pos="8306"/>
        </w:tabs>
        <w:ind w:right="-180"/>
        <w:jc w:val="both"/>
        <w:rPr>
          <w:rFonts w:ascii="Arial" w:hAnsi="Arial" w:cs="Arial"/>
          <w:sz w:val="22"/>
          <w:szCs w:val="22"/>
          <w:rPrChange w:id="12" w:author="James Entwistle" w:date="2026-05-14T17:08:00Z" w16du:dateUtc="2026-05-14T16:08:00Z">
            <w:rPr>
              <w:rFonts w:ascii="Arial" w:hAnsi="Arial" w:cs="Arial"/>
            </w:rPr>
          </w:rPrChange>
        </w:rPr>
      </w:pPr>
      <w:r w:rsidRPr="00FC2CF2">
        <w:rPr>
          <w:rFonts w:ascii="Arial" w:hAnsi="Arial" w:cs="Arial"/>
          <w:sz w:val="22"/>
          <w:szCs w:val="22"/>
          <w:rPrChange w:id="13" w:author="James Entwistle" w:date="2026-05-14T17:08:00Z" w16du:dateUtc="2026-05-14T16:08:00Z">
            <w:rPr>
              <w:rFonts w:ascii="Arial" w:hAnsi="Arial" w:cs="Arial"/>
            </w:rPr>
          </w:rPrChange>
        </w:rPr>
        <w:t>Executive Directors</w:t>
      </w:r>
    </w:p>
    <w:p w14:paraId="6B9FF9C5" w14:textId="3E22FFE9" w:rsidR="0039014C" w:rsidRPr="00FC2CF2" w:rsidRDefault="0039014C" w:rsidP="005775FE">
      <w:pPr>
        <w:pStyle w:val="Header"/>
        <w:numPr>
          <w:ilvl w:val="0"/>
          <w:numId w:val="4"/>
        </w:numPr>
        <w:tabs>
          <w:tab w:val="clear" w:pos="4153"/>
          <w:tab w:val="clear" w:pos="8306"/>
        </w:tabs>
        <w:ind w:right="-180"/>
        <w:jc w:val="both"/>
        <w:rPr>
          <w:rFonts w:ascii="Arial" w:hAnsi="Arial" w:cs="Arial"/>
          <w:sz w:val="22"/>
          <w:szCs w:val="22"/>
          <w:rPrChange w:id="14" w:author="James Entwistle" w:date="2026-05-14T17:08:00Z" w16du:dateUtc="2026-05-14T16:08:00Z">
            <w:rPr>
              <w:rFonts w:ascii="Arial" w:hAnsi="Arial" w:cs="Arial"/>
            </w:rPr>
          </w:rPrChange>
        </w:rPr>
      </w:pPr>
      <w:r w:rsidRPr="00FC2CF2">
        <w:rPr>
          <w:rFonts w:ascii="Arial" w:hAnsi="Arial" w:cs="Arial"/>
          <w:sz w:val="22"/>
          <w:szCs w:val="22"/>
          <w:rPrChange w:id="15" w:author="James Entwistle" w:date="2026-05-14T17:08:00Z" w16du:dateUtc="2026-05-14T16:08:00Z">
            <w:rPr>
              <w:rFonts w:ascii="Arial" w:hAnsi="Arial" w:cs="Arial"/>
            </w:rPr>
          </w:rPrChange>
        </w:rPr>
        <w:t>Members of the SMT</w:t>
      </w:r>
    </w:p>
    <w:p w14:paraId="5078BEFD" w14:textId="2E9F1604" w:rsidR="0039014C" w:rsidRDefault="0039014C" w:rsidP="0039014C">
      <w:pPr>
        <w:pStyle w:val="Header"/>
        <w:tabs>
          <w:tab w:val="clear" w:pos="4153"/>
          <w:tab w:val="clear" w:pos="8306"/>
        </w:tabs>
        <w:ind w:right="-180"/>
        <w:jc w:val="both"/>
        <w:rPr>
          <w:rFonts w:ascii="Arial" w:hAnsi="Arial" w:cs="Arial"/>
        </w:rPr>
      </w:pPr>
    </w:p>
    <w:p w14:paraId="666119D9" w14:textId="3B2E572B" w:rsidR="0039014C" w:rsidRPr="0039014C" w:rsidRDefault="0039014C" w:rsidP="0039014C">
      <w:pPr>
        <w:pStyle w:val="Header"/>
        <w:tabs>
          <w:tab w:val="clear" w:pos="4153"/>
          <w:tab w:val="clear" w:pos="8306"/>
        </w:tabs>
        <w:ind w:right="-180"/>
        <w:jc w:val="both"/>
        <w:rPr>
          <w:rFonts w:ascii="Arial" w:hAnsi="Arial" w:cs="Arial"/>
          <w:b/>
          <w:bCs/>
        </w:rPr>
      </w:pPr>
      <w:r w:rsidRPr="0039014C">
        <w:rPr>
          <w:rFonts w:ascii="Arial" w:hAnsi="Arial" w:cs="Arial"/>
          <w:b/>
          <w:bCs/>
        </w:rPr>
        <w:t xml:space="preserve">ROLE PURPOSE </w:t>
      </w:r>
    </w:p>
    <w:p w14:paraId="3E95DA7D" w14:textId="77777777" w:rsidR="0039014C" w:rsidRDefault="0039014C" w:rsidP="0039014C">
      <w:pPr>
        <w:pStyle w:val="Header"/>
        <w:tabs>
          <w:tab w:val="clear" w:pos="4153"/>
          <w:tab w:val="clear" w:pos="8306"/>
        </w:tabs>
        <w:ind w:right="-180"/>
        <w:jc w:val="both"/>
        <w:rPr>
          <w:rFonts w:ascii="Arial" w:hAnsi="Arial" w:cs="Arial"/>
        </w:rPr>
      </w:pPr>
    </w:p>
    <w:p w14:paraId="37C502D9" w14:textId="0371E4C9" w:rsidR="0039014C" w:rsidRPr="00FC2CF2" w:rsidRDefault="0039014C" w:rsidP="0039014C">
      <w:pPr>
        <w:pStyle w:val="Header"/>
        <w:tabs>
          <w:tab w:val="clear" w:pos="4153"/>
          <w:tab w:val="clear" w:pos="8306"/>
        </w:tabs>
        <w:ind w:right="-180"/>
        <w:jc w:val="both"/>
        <w:rPr>
          <w:rFonts w:ascii="Arial" w:hAnsi="Arial" w:cs="Arial"/>
          <w:sz w:val="22"/>
          <w:szCs w:val="22"/>
          <w:rPrChange w:id="16" w:author="James Entwistle" w:date="2026-05-14T17:09:00Z" w16du:dateUtc="2026-05-14T16:09:00Z">
            <w:rPr>
              <w:rFonts w:ascii="Arial" w:hAnsi="Arial" w:cs="Arial"/>
            </w:rPr>
          </w:rPrChange>
        </w:rPr>
      </w:pPr>
      <w:r w:rsidRPr="00FC2CF2">
        <w:rPr>
          <w:rFonts w:ascii="Arial" w:hAnsi="Arial" w:cs="Arial"/>
          <w:sz w:val="22"/>
          <w:szCs w:val="22"/>
          <w:rPrChange w:id="17" w:author="James Entwistle" w:date="2026-05-14T17:09:00Z" w16du:dateUtc="2026-05-14T16:09:00Z">
            <w:rPr>
              <w:rFonts w:ascii="Arial" w:hAnsi="Arial" w:cs="Arial"/>
            </w:rPr>
          </w:rPrChange>
        </w:rPr>
        <w:t>The postholder is responsible for ensuring that there is an effective, efficient and deliverable Governance framework in place across the charity that ensures effective oversight of:</w:t>
      </w:r>
    </w:p>
    <w:p w14:paraId="31E5DA95" w14:textId="77777777" w:rsidR="0039014C" w:rsidRPr="00FC2CF2" w:rsidRDefault="0039014C" w:rsidP="0039014C">
      <w:pPr>
        <w:pStyle w:val="Header"/>
        <w:tabs>
          <w:tab w:val="clear" w:pos="4153"/>
          <w:tab w:val="clear" w:pos="8306"/>
        </w:tabs>
        <w:ind w:right="-180"/>
        <w:jc w:val="both"/>
        <w:rPr>
          <w:rFonts w:ascii="Arial" w:hAnsi="Arial" w:cs="Arial"/>
          <w:sz w:val="22"/>
          <w:szCs w:val="22"/>
          <w:rPrChange w:id="18" w:author="James Entwistle" w:date="2026-05-14T17:09:00Z" w16du:dateUtc="2026-05-14T16:09:00Z">
            <w:rPr>
              <w:rFonts w:ascii="Arial" w:hAnsi="Arial" w:cs="Arial"/>
            </w:rPr>
          </w:rPrChange>
        </w:rPr>
      </w:pPr>
    </w:p>
    <w:p w14:paraId="331D5545" w14:textId="428BFDF8" w:rsidR="0039014C" w:rsidRPr="00FC2CF2" w:rsidRDefault="0039014C" w:rsidP="005775FE">
      <w:pPr>
        <w:pStyle w:val="Header"/>
        <w:numPr>
          <w:ilvl w:val="0"/>
          <w:numId w:val="5"/>
        </w:numPr>
        <w:tabs>
          <w:tab w:val="clear" w:pos="4153"/>
          <w:tab w:val="clear" w:pos="8306"/>
        </w:tabs>
        <w:ind w:right="-180"/>
        <w:jc w:val="both"/>
        <w:rPr>
          <w:rFonts w:ascii="Arial" w:hAnsi="Arial" w:cs="Arial"/>
          <w:sz w:val="22"/>
          <w:szCs w:val="22"/>
          <w:rPrChange w:id="19" w:author="James Entwistle" w:date="2026-05-14T17:09:00Z" w16du:dateUtc="2026-05-14T16:09:00Z">
            <w:rPr>
              <w:rFonts w:ascii="Arial" w:hAnsi="Arial" w:cs="Arial"/>
            </w:rPr>
          </w:rPrChange>
        </w:rPr>
      </w:pPr>
      <w:r w:rsidRPr="00FC2CF2">
        <w:rPr>
          <w:rFonts w:ascii="Arial" w:hAnsi="Arial" w:cs="Arial"/>
          <w:sz w:val="22"/>
          <w:szCs w:val="22"/>
          <w:rPrChange w:id="20" w:author="James Entwistle" w:date="2026-05-14T17:09:00Z" w16du:dateUtc="2026-05-14T16:09:00Z">
            <w:rPr>
              <w:rFonts w:ascii="Arial" w:hAnsi="Arial" w:cs="Arial"/>
            </w:rPr>
          </w:rPrChange>
        </w:rPr>
        <w:t xml:space="preserve">Strategic, organisational and service risk identification and management </w:t>
      </w:r>
    </w:p>
    <w:p w14:paraId="470FEC85" w14:textId="03CDF0A8" w:rsidR="0039014C" w:rsidRPr="00FC2CF2" w:rsidRDefault="0039014C" w:rsidP="6637368D">
      <w:pPr>
        <w:pStyle w:val="Header"/>
        <w:numPr>
          <w:ilvl w:val="0"/>
          <w:numId w:val="5"/>
        </w:numPr>
        <w:tabs>
          <w:tab w:val="clear" w:pos="4153"/>
          <w:tab w:val="clear" w:pos="8306"/>
        </w:tabs>
        <w:ind w:right="-180"/>
        <w:jc w:val="both"/>
        <w:rPr>
          <w:rFonts w:ascii="Arial" w:hAnsi="Arial" w:cs="Arial"/>
          <w:sz w:val="22"/>
          <w:szCs w:val="22"/>
          <w:rPrChange w:id="21" w:author="James Entwistle" w:date="2026-05-14T17:09:00Z" w16du:dateUtc="2026-05-14T16:09:00Z">
            <w:rPr>
              <w:rFonts w:ascii="Arial" w:hAnsi="Arial" w:cs="Arial"/>
            </w:rPr>
          </w:rPrChange>
        </w:rPr>
      </w:pPr>
      <w:r w:rsidRPr="00FC2CF2">
        <w:rPr>
          <w:rFonts w:ascii="Arial" w:hAnsi="Arial" w:cs="Arial"/>
          <w:sz w:val="22"/>
          <w:szCs w:val="22"/>
          <w:rPrChange w:id="22" w:author="James Entwistle" w:date="2026-05-14T17:09:00Z" w16du:dateUtc="2026-05-14T16:09:00Z">
            <w:rPr>
              <w:rFonts w:ascii="Arial" w:hAnsi="Arial" w:cs="Arial"/>
            </w:rPr>
          </w:rPrChange>
        </w:rPr>
        <w:t xml:space="preserve">Action planning, monitoring and delivery related to internal and external actions to </w:t>
      </w:r>
      <w:r w:rsidR="008A1FD3" w:rsidRPr="00FC2CF2">
        <w:rPr>
          <w:rFonts w:ascii="Arial" w:hAnsi="Arial" w:cs="Arial"/>
          <w:sz w:val="22"/>
          <w:szCs w:val="22"/>
          <w:rPrChange w:id="23" w:author="James Entwistle" w:date="2026-05-14T17:09:00Z" w16du:dateUtc="2026-05-14T16:09:00Z">
            <w:rPr>
              <w:rFonts w:ascii="Arial" w:hAnsi="Arial" w:cs="Arial"/>
            </w:rPr>
          </w:rPrChange>
        </w:rPr>
        <w:t xml:space="preserve">track actions and delivery </w:t>
      </w:r>
    </w:p>
    <w:p w14:paraId="307B1CC3" w14:textId="5C15BB32" w:rsidR="0039014C" w:rsidRPr="00FC2CF2" w:rsidRDefault="0039014C" w:rsidP="005775FE">
      <w:pPr>
        <w:pStyle w:val="Header"/>
        <w:numPr>
          <w:ilvl w:val="0"/>
          <w:numId w:val="5"/>
        </w:numPr>
        <w:tabs>
          <w:tab w:val="clear" w:pos="4153"/>
          <w:tab w:val="clear" w:pos="8306"/>
        </w:tabs>
        <w:ind w:right="-180"/>
        <w:jc w:val="both"/>
        <w:rPr>
          <w:rFonts w:ascii="Arial" w:hAnsi="Arial" w:cs="Arial"/>
          <w:sz w:val="22"/>
          <w:szCs w:val="22"/>
          <w:rPrChange w:id="24" w:author="James Entwistle" w:date="2026-05-14T17:09:00Z" w16du:dateUtc="2026-05-14T16:09:00Z">
            <w:rPr>
              <w:rFonts w:ascii="Arial" w:hAnsi="Arial" w:cs="Arial"/>
            </w:rPr>
          </w:rPrChange>
        </w:rPr>
      </w:pPr>
      <w:r w:rsidRPr="00FC2CF2">
        <w:rPr>
          <w:rFonts w:ascii="Arial" w:hAnsi="Arial" w:cs="Arial"/>
          <w:sz w:val="22"/>
          <w:szCs w:val="22"/>
          <w:rPrChange w:id="25" w:author="James Entwistle" w:date="2026-05-14T17:09:00Z" w16du:dateUtc="2026-05-14T16:09:00Z">
            <w:rPr>
              <w:rFonts w:ascii="Arial" w:hAnsi="Arial" w:cs="Arial"/>
            </w:rPr>
          </w:rPrChange>
        </w:rPr>
        <w:t xml:space="preserve">The monitoring of complaints, compliments and feedback from across the charity (working with other members of the senior management team responsible for this) </w:t>
      </w:r>
    </w:p>
    <w:p w14:paraId="3A77A95C" w14:textId="4D5C819C" w:rsidR="00A863EE" w:rsidRPr="00FC2CF2" w:rsidRDefault="00A863EE" w:rsidP="005775FE">
      <w:pPr>
        <w:pStyle w:val="Header"/>
        <w:numPr>
          <w:ilvl w:val="0"/>
          <w:numId w:val="5"/>
        </w:numPr>
        <w:tabs>
          <w:tab w:val="clear" w:pos="4153"/>
          <w:tab w:val="clear" w:pos="8306"/>
        </w:tabs>
        <w:ind w:right="-180"/>
        <w:jc w:val="both"/>
        <w:rPr>
          <w:rFonts w:ascii="Arial" w:hAnsi="Arial" w:cs="Arial"/>
          <w:sz w:val="22"/>
          <w:szCs w:val="22"/>
          <w:rPrChange w:id="26" w:author="James Entwistle" w:date="2026-05-14T17:09:00Z" w16du:dateUtc="2026-05-14T16:09:00Z">
            <w:rPr>
              <w:rFonts w:ascii="Arial" w:hAnsi="Arial" w:cs="Arial"/>
            </w:rPr>
          </w:rPrChange>
        </w:rPr>
      </w:pPr>
      <w:r w:rsidRPr="00FC2CF2">
        <w:rPr>
          <w:rFonts w:ascii="Arial" w:hAnsi="Arial" w:cs="Arial"/>
          <w:sz w:val="22"/>
          <w:szCs w:val="22"/>
          <w:rPrChange w:id="27" w:author="James Entwistle" w:date="2026-05-14T17:09:00Z" w16du:dateUtc="2026-05-14T16:09:00Z">
            <w:rPr>
              <w:rFonts w:ascii="Arial" w:hAnsi="Arial" w:cs="Arial"/>
            </w:rPr>
          </w:rPrChange>
        </w:rPr>
        <w:t xml:space="preserve">Serious </w:t>
      </w:r>
      <w:r w:rsidR="004C05CB" w:rsidRPr="00FC2CF2">
        <w:rPr>
          <w:rFonts w:ascii="Arial" w:hAnsi="Arial" w:cs="Arial"/>
          <w:sz w:val="22"/>
          <w:szCs w:val="22"/>
          <w:rPrChange w:id="28" w:author="James Entwistle" w:date="2026-05-14T17:09:00Z" w16du:dateUtc="2026-05-14T16:09:00Z">
            <w:rPr>
              <w:rFonts w:ascii="Arial" w:hAnsi="Arial" w:cs="Arial"/>
            </w:rPr>
          </w:rPrChange>
        </w:rPr>
        <w:t xml:space="preserve">Event Analysis activities, recommendations and actions </w:t>
      </w:r>
    </w:p>
    <w:p w14:paraId="11111662" w14:textId="77777777" w:rsidR="0039014C" w:rsidRPr="00FC2CF2" w:rsidRDefault="0039014C" w:rsidP="0039014C">
      <w:pPr>
        <w:pStyle w:val="Header"/>
        <w:tabs>
          <w:tab w:val="clear" w:pos="4153"/>
          <w:tab w:val="clear" w:pos="8306"/>
        </w:tabs>
        <w:ind w:right="-180"/>
        <w:jc w:val="both"/>
        <w:rPr>
          <w:rFonts w:ascii="Arial" w:hAnsi="Arial" w:cs="Arial"/>
          <w:sz w:val="22"/>
          <w:szCs w:val="22"/>
          <w:rPrChange w:id="29" w:author="James Entwistle" w:date="2026-05-14T17:09:00Z" w16du:dateUtc="2026-05-14T16:09:00Z">
            <w:rPr>
              <w:rFonts w:ascii="Arial" w:hAnsi="Arial" w:cs="Arial"/>
            </w:rPr>
          </w:rPrChange>
        </w:rPr>
      </w:pPr>
    </w:p>
    <w:p w14:paraId="33E8E272" w14:textId="77777777" w:rsidR="0039014C" w:rsidRPr="0039014C" w:rsidRDefault="0039014C" w:rsidP="0039014C">
      <w:pPr>
        <w:pStyle w:val="Standard"/>
        <w:spacing w:before="120" w:after="120"/>
        <w:rPr>
          <w:rFonts w:ascii="Arial" w:hAnsi="Arial" w:cs="Arial"/>
          <w:b/>
          <w:bCs/>
        </w:rPr>
      </w:pPr>
      <w:r w:rsidRPr="0039014C">
        <w:rPr>
          <w:rFonts w:ascii="Arial" w:hAnsi="Arial" w:cs="Arial"/>
          <w:b/>
          <w:bCs/>
        </w:rPr>
        <w:t xml:space="preserve">Governance: </w:t>
      </w:r>
    </w:p>
    <w:p w14:paraId="0843F16E" w14:textId="3F7AB80B" w:rsidR="0039014C" w:rsidRPr="00FC2CF2" w:rsidRDefault="0039014C" w:rsidP="005775FE">
      <w:pPr>
        <w:pStyle w:val="Standard"/>
        <w:numPr>
          <w:ilvl w:val="0"/>
          <w:numId w:val="1"/>
        </w:numPr>
        <w:spacing w:before="120" w:after="120"/>
        <w:rPr>
          <w:rFonts w:ascii="Arial" w:hAnsi="Arial" w:cs="Arial"/>
          <w:bCs/>
          <w:sz w:val="22"/>
          <w:szCs w:val="22"/>
          <w:rPrChange w:id="30" w:author="James Entwistle" w:date="2026-05-14T17:09:00Z" w16du:dateUtc="2026-05-14T16:09:00Z">
            <w:rPr>
              <w:rFonts w:ascii="Arial" w:hAnsi="Arial" w:cs="Arial"/>
              <w:bCs/>
            </w:rPr>
          </w:rPrChange>
        </w:rPr>
      </w:pPr>
      <w:r w:rsidRPr="00FC2CF2">
        <w:rPr>
          <w:rFonts w:ascii="Arial" w:hAnsi="Arial" w:cs="Arial"/>
          <w:bCs/>
          <w:sz w:val="22"/>
          <w:szCs w:val="22"/>
          <w:rPrChange w:id="31" w:author="James Entwistle" w:date="2026-05-14T17:09:00Z" w16du:dateUtc="2026-05-14T16:09:00Z">
            <w:rPr>
              <w:rFonts w:ascii="Arial" w:hAnsi="Arial" w:cs="Arial"/>
              <w:bCs/>
            </w:rPr>
          </w:rPrChange>
        </w:rPr>
        <w:t xml:space="preserve">Responsible for ensuring the </w:t>
      </w:r>
      <w:r w:rsidR="004C05CB" w:rsidRPr="00FC2CF2">
        <w:rPr>
          <w:rFonts w:ascii="Arial" w:hAnsi="Arial" w:cs="Arial"/>
          <w:bCs/>
          <w:sz w:val="22"/>
          <w:szCs w:val="22"/>
          <w:rPrChange w:id="32" w:author="James Entwistle" w:date="2026-05-14T17:09:00Z" w16du:dateUtc="2026-05-14T16:09:00Z">
            <w:rPr>
              <w:rFonts w:ascii="Arial" w:hAnsi="Arial" w:cs="Arial"/>
              <w:bCs/>
            </w:rPr>
          </w:rPrChange>
        </w:rPr>
        <w:t xml:space="preserve">charity’s </w:t>
      </w:r>
      <w:r w:rsidRPr="00FC2CF2">
        <w:rPr>
          <w:rFonts w:ascii="Arial" w:hAnsi="Arial" w:cs="Arial"/>
          <w:bCs/>
          <w:sz w:val="22"/>
          <w:szCs w:val="22"/>
          <w:rPrChange w:id="33" w:author="James Entwistle" w:date="2026-05-14T17:09:00Z" w16du:dateUtc="2026-05-14T16:09:00Z">
            <w:rPr>
              <w:rFonts w:ascii="Arial" w:hAnsi="Arial" w:cs="Arial"/>
              <w:bCs/>
            </w:rPr>
          </w:rPrChange>
        </w:rPr>
        <w:t>Governance Framework is embedded and effective</w:t>
      </w:r>
    </w:p>
    <w:p w14:paraId="3191BD69" w14:textId="46BB8931" w:rsidR="0039014C" w:rsidRPr="00FC2CF2" w:rsidRDefault="0039014C" w:rsidP="005775FE">
      <w:pPr>
        <w:pStyle w:val="Standard"/>
        <w:numPr>
          <w:ilvl w:val="0"/>
          <w:numId w:val="1"/>
        </w:numPr>
        <w:spacing w:before="120" w:after="120"/>
        <w:rPr>
          <w:rFonts w:ascii="Arial" w:hAnsi="Arial" w:cs="Arial"/>
          <w:bCs/>
          <w:sz w:val="22"/>
          <w:szCs w:val="22"/>
          <w:rPrChange w:id="34" w:author="James Entwistle" w:date="2026-05-14T17:09:00Z" w16du:dateUtc="2026-05-14T16:09:00Z">
            <w:rPr>
              <w:rFonts w:ascii="Arial" w:hAnsi="Arial" w:cs="Arial"/>
              <w:bCs/>
            </w:rPr>
          </w:rPrChange>
        </w:rPr>
      </w:pPr>
      <w:r w:rsidRPr="00FC2CF2">
        <w:rPr>
          <w:rFonts w:ascii="Arial" w:hAnsi="Arial" w:cs="Arial"/>
          <w:bCs/>
          <w:sz w:val="22"/>
          <w:szCs w:val="22"/>
          <w:rPrChange w:id="35" w:author="James Entwistle" w:date="2026-05-14T17:09:00Z" w16du:dateUtc="2026-05-14T16:09:00Z">
            <w:rPr>
              <w:rFonts w:ascii="Arial" w:hAnsi="Arial" w:cs="Arial"/>
              <w:bCs/>
            </w:rPr>
          </w:rPrChange>
        </w:rPr>
        <w:t>Supporting the Company Secretary (Director of Finance, Estates and Company Secretary) to provide expert advice and support to the Chair, Chief Executive, Trustee Board, Executive Board and Committee Chairs on matters relating to statutory and legislative compliance; governance and constitutional matters and in respect of individual’s duties and responsibilities regarding governance</w:t>
      </w:r>
    </w:p>
    <w:p w14:paraId="574B25EE" w14:textId="6D6C4C7B" w:rsidR="0039014C" w:rsidRPr="00FC2CF2" w:rsidRDefault="0039014C" w:rsidP="6637368D">
      <w:pPr>
        <w:pStyle w:val="Standard"/>
        <w:numPr>
          <w:ilvl w:val="0"/>
          <w:numId w:val="1"/>
        </w:numPr>
        <w:spacing w:before="120" w:after="120"/>
        <w:rPr>
          <w:rFonts w:ascii="Arial" w:hAnsi="Arial" w:cs="Arial"/>
          <w:sz w:val="22"/>
          <w:szCs w:val="22"/>
          <w:rPrChange w:id="36" w:author="James Entwistle" w:date="2026-05-14T17:09:00Z" w16du:dateUtc="2026-05-14T16:09:00Z">
            <w:rPr>
              <w:rFonts w:ascii="Arial" w:hAnsi="Arial" w:cs="Arial"/>
            </w:rPr>
          </w:rPrChange>
        </w:rPr>
      </w:pPr>
      <w:r w:rsidRPr="00FC2CF2">
        <w:rPr>
          <w:rFonts w:ascii="Arial" w:hAnsi="Arial" w:cs="Arial"/>
          <w:sz w:val="22"/>
          <w:szCs w:val="22"/>
          <w:rPrChange w:id="37" w:author="James Entwistle" w:date="2026-05-14T17:09:00Z" w16du:dateUtc="2026-05-14T16:09:00Z">
            <w:rPr>
              <w:rFonts w:ascii="Arial" w:hAnsi="Arial" w:cs="Arial"/>
            </w:rPr>
          </w:rPrChange>
        </w:rPr>
        <w:t xml:space="preserve">Develop strong working relationships with external partner organisations </w:t>
      </w:r>
    </w:p>
    <w:p w14:paraId="615E31F9" w14:textId="77777777" w:rsidR="0039014C" w:rsidRPr="00FC2CF2" w:rsidRDefault="0039014C" w:rsidP="005775FE">
      <w:pPr>
        <w:pStyle w:val="Standard"/>
        <w:numPr>
          <w:ilvl w:val="0"/>
          <w:numId w:val="1"/>
        </w:numPr>
        <w:spacing w:before="120" w:after="120"/>
        <w:rPr>
          <w:rFonts w:ascii="Arial" w:hAnsi="Arial" w:cs="Arial"/>
          <w:bCs/>
          <w:sz w:val="22"/>
          <w:szCs w:val="22"/>
          <w:rPrChange w:id="38" w:author="James Entwistle" w:date="2026-05-14T17:09:00Z" w16du:dateUtc="2026-05-14T16:09:00Z">
            <w:rPr>
              <w:rFonts w:ascii="Arial" w:hAnsi="Arial" w:cs="Arial"/>
              <w:bCs/>
            </w:rPr>
          </w:rPrChange>
        </w:rPr>
      </w:pPr>
      <w:r w:rsidRPr="00FC2CF2">
        <w:rPr>
          <w:rFonts w:ascii="Arial" w:hAnsi="Arial" w:cs="Arial"/>
          <w:bCs/>
          <w:sz w:val="22"/>
          <w:szCs w:val="22"/>
          <w:rPrChange w:id="39" w:author="James Entwistle" w:date="2026-05-14T17:09:00Z" w16du:dateUtc="2026-05-14T16:09:00Z">
            <w:rPr>
              <w:rFonts w:ascii="Arial" w:hAnsi="Arial" w:cs="Arial"/>
              <w:bCs/>
            </w:rPr>
          </w:rPrChange>
        </w:rPr>
        <w:t>Manage the Annual General Meeting and membership processes</w:t>
      </w:r>
    </w:p>
    <w:p w14:paraId="4D0230F7" w14:textId="61528D44" w:rsidR="00FB2569" w:rsidRPr="00FC2CF2" w:rsidRDefault="0039014C" w:rsidP="005775FE">
      <w:pPr>
        <w:pStyle w:val="Standard"/>
        <w:numPr>
          <w:ilvl w:val="0"/>
          <w:numId w:val="1"/>
        </w:numPr>
        <w:spacing w:before="120" w:after="120"/>
        <w:rPr>
          <w:rFonts w:ascii="Arial" w:hAnsi="Arial" w:cs="Arial"/>
          <w:bCs/>
          <w:sz w:val="22"/>
          <w:szCs w:val="22"/>
          <w:rPrChange w:id="40" w:author="James Entwistle" w:date="2026-05-14T17:09:00Z" w16du:dateUtc="2026-05-14T16:09:00Z">
            <w:rPr>
              <w:rFonts w:ascii="Arial" w:hAnsi="Arial" w:cs="Arial"/>
              <w:bCs/>
            </w:rPr>
          </w:rPrChange>
        </w:rPr>
      </w:pPr>
      <w:r w:rsidRPr="00FC2CF2">
        <w:rPr>
          <w:rFonts w:ascii="Arial" w:hAnsi="Arial" w:cs="Arial"/>
          <w:bCs/>
          <w:sz w:val="22"/>
          <w:szCs w:val="22"/>
          <w:rPrChange w:id="41" w:author="James Entwistle" w:date="2026-05-14T17:09:00Z" w16du:dateUtc="2026-05-14T16:09:00Z">
            <w:rPr>
              <w:rFonts w:ascii="Arial" w:hAnsi="Arial" w:cs="Arial"/>
              <w:bCs/>
            </w:rPr>
          </w:rPrChange>
        </w:rPr>
        <w:t xml:space="preserve">Working with the SMT and Directors ensure that there is an effective </w:t>
      </w:r>
      <w:r w:rsidR="008A1FD3" w:rsidRPr="00FC2CF2">
        <w:rPr>
          <w:rFonts w:ascii="Arial" w:hAnsi="Arial" w:cs="Arial"/>
          <w:bCs/>
          <w:sz w:val="22"/>
          <w:szCs w:val="22"/>
          <w:rPrChange w:id="42" w:author="James Entwistle" w:date="2026-05-14T17:09:00Z" w16du:dateUtc="2026-05-14T16:09:00Z">
            <w:rPr>
              <w:rFonts w:ascii="Arial" w:hAnsi="Arial" w:cs="Arial"/>
              <w:bCs/>
            </w:rPr>
          </w:rPrChange>
        </w:rPr>
        <w:t xml:space="preserve">system </w:t>
      </w:r>
      <w:r w:rsidRPr="00FC2CF2">
        <w:rPr>
          <w:rFonts w:ascii="Arial" w:hAnsi="Arial" w:cs="Arial"/>
          <w:bCs/>
          <w:sz w:val="22"/>
          <w:szCs w:val="22"/>
          <w:rPrChange w:id="43" w:author="James Entwistle" w:date="2026-05-14T17:09:00Z" w16du:dateUtc="2026-05-14T16:09:00Z">
            <w:rPr>
              <w:rFonts w:ascii="Arial" w:hAnsi="Arial" w:cs="Arial"/>
              <w:bCs/>
            </w:rPr>
          </w:rPrChange>
        </w:rPr>
        <w:t xml:space="preserve">in place for the reporting to external regulators including CQC, Ofsted, the Charity Commission, the Fundraising Regulator, the HSE etc and maintain an appropriate oversight process to track reporting. </w:t>
      </w:r>
    </w:p>
    <w:p w14:paraId="758F7661" w14:textId="193D9FB7" w:rsidR="007E5E09" w:rsidRPr="00FC2CF2" w:rsidRDefault="007E5E09" w:rsidP="005775FE">
      <w:pPr>
        <w:pStyle w:val="Standard"/>
        <w:numPr>
          <w:ilvl w:val="0"/>
          <w:numId w:val="1"/>
        </w:numPr>
        <w:spacing w:before="120" w:after="120"/>
        <w:rPr>
          <w:rFonts w:ascii="Arial" w:hAnsi="Arial" w:cs="Arial"/>
          <w:bCs/>
          <w:sz w:val="22"/>
          <w:szCs w:val="22"/>
          <w:rPrChange w:id="44" w:author="James Entwistle" w:date="2026-05-14T17:09:00Z" w16du:dateUtc="2026-05-14T16:09:00Z">
            <w:rPr>
              <w:rFonts w:ascii="Arial" w:hAnsi="Arial" w:cs="Arial"/>
              <w:bCs/>
            </w:rPr>
          </w:rPrChange>
        </w:rPr>
      </w:pPr>
      <w:r w:rsidRPr="00FC2CF2">
        <w:rPr>
          <w:rFonts w:ascii="Arial" w:hAnsi="Arial" w:cs="Arial"/>
          <w:bCs/>
          <w:sz w:val="22"/>
          <w:szCs w:val="22"/>
          <w:rPrChange w:id="45" w:author="James Entwistle" w:date="2026-05-14T17:09:00Z" w16du:dateUtc="2026-05-14T16:09:00Z">
            <w:rPr>
              <w:rFonts w:ascii="Arial" w:hAnsi="Arial" w:cs="Arial"/>
              <w:bCs/>
            </w:rPr>
          </w:rPrChange>
        </w:rPr>
        <w:t xml:space="preserve">Working with the Head of Safeguarding, Welfare and Experience ensure that </w:t>
      </w:r>
      <w:r w:rsidR="00920128" w:rsidRPr="00FC2CF2">
        <w:rPr>
          <w:rFonts w:ascii="Arial" w:hAnsi="Arial" w:cs="Arial"/>
          <w:bCs/>
          <w:sz w:val="22"/>
          <w:szCs w:val="22"/>
          <w:rPrChange w:id="46" w:author="James Entwistle" w:date="2026-05-14T17:09:00Z" w16du:dateUtc="2026-05-14T16:09:00Z">
            <w:rPr>
              <w:rFonts w:ascii="Arial" w:hAnsi="Arial" w:cs="Arial"/>
              <w:bCs/>
            </w:rPr>
          </w:rPrChange>
        </w:rPr>
        <w:t xml:space="preserve">lessons learned from Safeguarding and associated investigations are shared, monitored and tracked. </w:t>
      </w:r>
    </w:p>
    <w:p w14:paraId="7DFC0A42" w14:textId="0916FBFB" w:rsidR="0039014C" w:rsidRPr="00FB2569" w:rsidRDefault="0039014C" w:rsidP="00FB2569">
      <w:pPr>
        <w:pStyle w:val="Standard"/>
        <w:spacing w:before="120" w:after="120"/>
        <w:rPr>
          <w:rFonts w:ascii="Arial" w:hAnsi="Arial" w:cs="Arial"/>
          <w:bCs/>
        </w:rPr>
      </w:pPr>
      <w:r w:rsidRPr="00FB2569">
        <w:rPr>
          <w:rFonts w:ascii="Arial" w:hAnsi="Arial" w:cs="Arial"/>
          <w:b/>
          <w:bCs/>
        </w:rPr>
        <w:t>Risk and Assurance</w:t>
      </w:r>
    </w:p>
    <w:p w14:paraId="49226F67" w14:textId="3F26C50C" w:rsidR="0039014C" w:rsidRPr="00FC2CF2" w:rsidRDefault="0039014C" w:rsidP="005775FE">
      <w:pPr>
        <w:pStyle w:val="Standard"/>
        <w:numPr>
          <w:ilvl w:val="0"/>
          <w:numId w:val="1"/>
        </w:numPr>
        <w:spacing w:before="120" w:after="120"/>
        <w:rPr>
          <w:rFonts w:ascii="Arial" w:hAnsi="Arial" w:cs="Arial"/>
          <w:bCs/>
          <w:sz w:val="22"/>
          <w:szCs w:val="22"/>
          <w:rPrChange w:id="47" w:author="James Entwistle" w:date="2026-05-14T17:09:00Z" w16du:dateUtc="2026-05-14T16:09:00Z">
            <w:rPr>
              <w:rFonts w:ascii="Arial" w:hAnsi="Arial" w:cs="Arial"/>
              <w:bCs/>
            </w:rPr>
          </w:rPrChange>
        </w:rPr>
      </w:pPr>
      <w:r w:rsidRPr="00FC2CF2">
        <w:rPr>
          <w:rFonts w:ascii="Arial" w:hAnsi="Arial" w:cs="Arial"/>
          <w:bCs/>
          <w:sz w:val="22"/>
          <w:szCs w:val="22"/>
          <w:rPrChange w:id="48" w:author="James Entwistle" w:date="2026-05-14T17:09:00Z" w16du:dateUtc="2026-05-14T16:09:00Z">
            <w:rPr>
              <w:rFonts w:ascii="Arial" w:hAnsi="Arial" w:cs="Arial"/>
              <w:bCs/>
            </w:rPr>
          </w:rPrChange>
        </w:rPr>
        <w:lastRenderedPageBreak/>
        <w:t>Develop and drive the charity’s risk management strategy and framework to provide assurance that the organisation undertakes adequate risk management activities to identify, report on and manage business risks across all functions</w:t>
      </w:r>
    </w:p>
    <w:p w14:paraId="49188BC6" w14:textId="0D368DE8" w:rsidR="0039014C" w:rsidRPr="00FC2CF2" w:rsidRDefault="0039014C" w:rsidP="005775FE">
      <w:pPr>
        <w:pStyle w:val="Standard"/>
        <w:numPr>
          <w:ilvl w:val="0"/>
          <w:numId w:val="1"/>
        </w:numPr>
        <w:spacing w:before="120" w:after="120"/>
        <w:rPr>
          <w:rFonts w:ascii="Arial" w:hAnsi="Arial" w:cs="Arial"/>
          <w:bCs/>
          <w:sz w:val="22"/>
          <w:szCs w:val="22"/>
          <w:rPrChange w:id="49" w:author="James Entwistle" w:date="2026-05-14T17:09:00Z" w16du:dateUtc="2026-05-14T16:09:00Z">
            <w:rPr>
              <w:rFonts w:ascii="Arial" w:hAnsi="Arial" w:cs="Arial"/>
              <w:bCs/>
            </w:rPr>
          </w:rPrChange>
        </w:rPr>
      </w:pPr>
      <w:r w:rsidRPr="00FC2CF2">
        <w:rPr>
          <w:rFonts w:ascii="Arial" w:hAnsi="Arial" w:cs="Arial"/>
          <w:bCs/>
          <w:sz w:val="22"/>
          <w:szCs w:val="22"/>
          <w:rPrChange w:id="50" w:author="James Entwistle" w:date="2026-05-14T17:09:00Z" w16du:dateUtc="2026-05-14T16:09:00Z">
            <w:rPr>
              <w:rFonts w:ascii="Arial" w:hAnsi="Arial" w:cs="Arial"/>
              <w:bCs/>
            </w:rPr>
          </w:rPrChange>
        </w:rPr>
        <w:t xml:space="preserve">Develop and embed </w:t>
      </w:r>
      <w:r w:rsidR="004C05CB" w:rsidRPr="00FC2CF2">
        <w:rPr>
          <w:rFonts w:ascii="Arial" w:hAnsi="Arial" w:cs="Arial"/>
          <w:bCs/>
          <w:sz w:val="22"/>
          <w:szCs w:val="22"/>
          <w:rPrChange w:id="51" w:author="James Entwistle" w:date="2026-05-14T17:09:00Z" w16du:dateUtc="2026-05-14T16:09:00Z">
            <w:rPr>
              <w:rFonts w:ascii="Arial" w:hAnsi="Arial" w:cs="Arial"/>
              <w:bCs/>
            </w:rPr>
          </w:rPrChange>
        </w:rPr>
        <w:t xml:space="preserve">through members of the Executive Team and SMT </w:t>
      </w:r>
      <w:r w:rsidRPr="00FC2CF2">
        <w:rPr>
          <w:rFonts w:ascii="Arial" w:hAnsi="Arial" w:cs="Arial"/>
          <w:bCs/>
          <w:sz w:val="22"/>
          <w:szCs w:val="22"/>
          <w:rPrChange w:id="52" w:author="James Entwistle" w:date="2026-05-14T17:09:00Z" w16du:dateUtc="2026-05-14T16:09:00Z">
            <w:rPr>
              <w:rFonts w:ascii="Arial" w:hAnsi="Arial" w:cs="Arial"/>
              <w:bCs/>
            </w:rPr>
          </w:rPrChange>
        </w:rPr>
        <w:t>an appropriate and proportionate risk management culture</w:t>
      </w:r>
    </w:p>
    <w:p w14:paraId="4DB6FE19" w14:textId="7D18AEC6" w:rsidR="0039014C" w:rsidRPr="00FC2CF2" w:rsidRDefault="0039014C" w:rsidP="6637368D">
      <w:pPr>
        <w:pStyle w:val="Standard"/>
        <w:numPr>
          <w:ilvl w:val="0"/>
          <w:numId w:val="1"/>
        </w:numPr>
        <w:spacing w:before="120" w:after="120"/>
        <w:rPr>
          <w:rFonts w:ascii="Arial" w:hAnsi="Arial" w:cs="Arial"/>
          <w:sz w:val="22"/>
          <w:szCs w:val="22"/>
          <w:rPrChange w:id="53" w:author="James Entwistle" w:date="2026-05-14T17:09:00Z" w16du:dateUtc="2026-05-14T16:09:00Z">
            <w:rPr>
              <w:rFonts w:ascii="Arial" w:hAnsi="Arial" w:cs="Arial"/>
            </w:rPr>
          </w:rPrChange>
        </w:rPr>
      </w:pPr>
      <w:r w:rsidRPr="00FC2CF2">
        <w:rPr>
          <w:rFonts w:ascii="Arial" w:hAnsi="Arial" w:cs="Arial"/>
          <w:sz w:val="22"/>
          <w:szCs w:val="22"/>
          <w:rPrChange w:id="54" w:author="James Entwistle" w:date="2026-05-14T17:09:00Z" w16du:dateUtc="2026-05-14T16:09:00Z">
            <w:rPr>
              <w:rFonts w:ascii="Arial" w:hAnsi="Arial" w:cs="Arial"/>
            </w:rPr>
          </w:rPrChange>
        </w:rPr>
        <w:t xml:space="preserve">Manage and support risk management procedures and templates and support their implementation across </w:t>
      </w:r>
      <w:r w:rsidR="00FB2569" w:rsidRPr="00FC2CF2">
        <w:rPr>
          <w:rFonts w:ascii="Arial" w:hAnsi="Arial" w:cs="Arial"/>
          <w:sz w:val="22"/>
          <w:szCs w:val="22"/>
          <w:rPrChange w:id="55" w:author="James Entwistle" w:date="2026-05-14T17:09:00Z" w16du:dateUtc="2026-05-14T16:09:00Z">
            <w:rPr>
              <w:rFonts w:ascii="Arial" w:hAnsi="Arial" w:cs="Arial"/>
            </w:rPr>
          </w:rPrChange>
        </w:rPr>
        <w:t>the charity.</w:t>
      </w:r>
    </w:p>
    <w:p w14:paraId="1D96E63B" w14:textId="0FFA054E" w:rsidR="004A09FA" w:rsidRPr="00FC2CF2" w:rsidRDefault="00F765F8" w:rsidP="6637368D">
      <w:pPr>
        <w:pStyle w:val="Standard"/>
        <w:numPr>
          <w:ilvl w:val="0"/>
          <w:numId w:val="1"/>
        </w:numPr>
        <w:spacing w:before="120" w:after="120"/>
        <w:rPr>
          <w:rFonts w:ascii="Arial" w:hAnsi="Arial" w:cs="Arial"/>
          <w:sz w:val="22"/>
          <w:szCs w:val="22"/>
          <w:rPrChange w:id="56" w:author="James Entwistle" w:date="2026-05-14T17:09:00Z" w16du:dateUtc="2026-05-14T16:09:00Z">
            <w:rPr>
              <w:rFonts w:ascii="Arial" w:hAnsi="Arial" w:cs="Arial"/>
            </w:rPr>
          </w:rPrChange>
        </w:rPr>
      </w:pPr>
      <w:r w:rsidRPr="00FC2CF2">
        <w:rPr>
          <w:rFonts w:ascii="Arial" w:hAnsi="Arial" w:cs="Arial"/>
          <w:sz w:val="22"/>
          <w:szCs w:val="22"/>
          <w:rPrChange w:id="57" w:author="James Entwistle" w:date="2026-05-14T17:09:00Z" w16du:dateUtc="2026-05-14T16:09:00Z">
            <w:rPr>
              <w:rFonts w:ascii="Arial" w:hAnsi="Arial" w:cs="Arial"/>
            </w:rPr>
          </w:rPrChange>
        </w:rPr>
        <w:t xml:space="preserve">Be the conduit between the Charity and our Insurance brokers over incident/accident/claims reporting, following up on required information </w:t>
      </w:r>
      <w:r w:rsidR="00B057E3" w:rsidRPr="00FC2CF2">
        <w:rPr>
          <w:rFonts w:ascii="Arial" w:hAnsi="Arial" w:cs="Arial"/>
          <w:sz w:val="22"/>
          <w:szCs w:val="22"/>
          <w:rPrChange w:id="58" w:author="James Entwistle" w:date="2026-05-14T17:09:00Z" w16du:dateUtc="2026-05-14T16:09:00Z">
            <w:rPr>
              <w:rFonts w:ascii="Arial" w:hAnsi="Arial" w:cs="Arial"/>
            </w:rPr>
          </w:rPrChange>
        </w:rPr>
        <w:t>that insurers require</w:t>
      </w:r>
    </w:p>
    <w:p w14:paraId="003EF6C1" w14:textId="2100365F" w:rsidR="0039014C" w:rsidRPr="00FC2CF2" w:rsidRDefault="00FB2569" w:rsidP="6637368D">
      <w:pPr>
        <w:pStyle w:val="Standard"/>
        <w:numPr>
          <w:ilvl w:val="0"/>
          <w:numId w:val="1"/>
        </w:numPr>
        <w:spacing w:before="120" w:after="120"/>
        <w:rPr>
          <w:rFonts w:ascii="Arial" w:hAnsi="Arial" w:cs="Arial"/>
          <w:sz w:val="22"/>
          <w:szCs w:val="22"/>
          <w:rPrChange w:id="59" w:author="James Entwistle" w:date="2026-05-14T17:09:00Z" w16du:dateUtc="2026-05-14T16:09:00Z">
            <w:rPr>
              <w:rFonts w:ascii="Arial" w:hAnsi="Arial" w:cs="Arial"/>
            </w:rPr>
          </w:rPrChange>
        </w:rPr>
      </w:pPr>
      <w:r w:rsidRPr="00FC2CF2">
        <w:rPr>
          <w:rFonts w:ascii="Arial" w:hAnsi="Arial" w:cs="Arial"/>
          <w:sz w:val="22"/>
          <w:szCs w:val="22"/>
          <w:rPrChange w:id="60" w:author="James Entwistle" w:date="2026-05-14T17:09:00Z" w16du:dateUtc="2026-05-14T16:09:00Z">
            <w:rPr>
              <w:rFonts w:ascii="Arial" w:hAnsi="Arial" w:cs="Arial"/>
            </w:rPr>
          </w:rPrChange>
        </w:rPr>
        <w:t>Work with the Executive Team and SMT to effectively embed a robust process to identify and manage risks in the charity.</w:t>
      </w:r>
    </w:p>
    <w:p w14:paraId="0A8CEC49" w14:textId="41D9FDBE" w:rsidR="0039014C" w:rsidRPr="00FC2CF2" w:rsidRDefault="0039014C" w:rsidP="005775FE">
      <w:pPr>
        <w:pStyle w:val="Standard"/>
        <w:numPr>
          <w:ilvl w:val="0"/>
          <w:numId w:val="1"/>
        </w:numPr>
        <w:spacing w:before="120" w:after="120"/>
        <w:rPr>
          <w:rFonts w:ascii="Arial" w:hAnsi="Arial" w:cs="Arial"/>
          <w:bCs/>
          <w:sz w:val="22"/>
          <w:szCs w:val="22"/>
          <w:rPrChange w:id="61" w:author="James Entwistle" w:date="2026-05-14T17:09:00Z" w16du:dateUtc="2026-05-14T16:09:00Z">
            <w:rPr>
              <w:rFonts w:ascii="Arial" w:hAnsi="Arial" w:cs="Arial"/>
              <w:bCs/>
            </w:rPr>
          </w:rPrChange>
        </w:rPr>
      </w:pPr>
      <w:r w:rsidRPr="00FC2CF2">
        <w:rPr>
          <w:rFonts w:ascii="Arial" w:hAnsi="Arial" w:cs="Arial"/>
          <w:bCs/>
          <w:sz w:val="22"/>
          <w:szCs w:val="22"/>
          <w:rPrChange w:id="62" w:author="James Entwistle" w:date="2026-05-14T17:09:00Z" w16du:dateUtc="2026-05-14T16:09:00Z">
            <w:rPr>
              <w:rFonts w:ascii="Arial" w:hAnsi="Arial" w:cs="Arial"/>
              <w:bCs/>
            </w:rPr>
          </w:rPrChange>
        </w:rPr>
        <w:t xml:space="preserve">Support </w:t>
      </w:r>
      <w:r w:rsidR="00FB2569" w:rsidRPr="00FC2CF2">
        <w:rPr>
          <w:rFonts w:ascii="Arial" w:hAnsi="Arial" w:cs="Arial"/>
          <w:bCs/>
          <w:sz w:val="22"/>
          <w:szCs w:val="22"/>
          <w:rPrChange w:id="63" w:author="James Entwistle" w:date="2026-05-14T17:09:00Z" w16du:dateUtc="2026-05-14T16:09:00Z">
            <w:rPr>
              <w:rFonts w:ascii="Arial" w:hAnsi="Arial" w:cs="Arial"/>
              <w:bCs/>
            </w:rPr>
          </w:rPrChange>
        </w:rPr>
        <w:t xml:space="preserve">the Executive Team and SMT </w:t>
      </w:r>
      <w:r w:rsidRPr="00FC2CF2">
        <w:rPr>
          <w:rFonts w:ascii="Arial" w:hAnsi="Arial" w:cs="Arial"/>
          <w:bCs/>
          <w:sz w:val="22"/>
          <w:szCs w:val="22"/>
          <w:rPrChange w:id="64" w:author="James Entwistle" w:date="2026-05-14T17:09:00Z" w16du:dateUtc="2026-05-14T16:09:00Z">
            <w:rPr>
              <w:rFonts w:ascii="Arial" w:hAnsi="Arial" w:cs="Arial"/>
              <w:bCs/>
            </w:rPr>
          </w:rPrChange>
        </w:rPr>
        <w:t>in identifying, recording and reporting risks relating to their business operations</w:t>
      </w:r>
    </w:p>
    <w:p w14:paraId="5ADFA511" w14:textId="77777777" w:rsidR="0039014C" w:rsidRPr="008A1FD3" w:rsidRDefault="0039014C" w:rsidP="6637368D">
      <w:pPr>
        <w:pStyle w:val="Standard"/>
        <w:spacing w:before="120" w:after="120"/>
        <w:rPr>
          <w:rFonts w:ascii="Arial" w:hAnsi="Arial" w:cs="Arial"/>
          <w:b/>
          <w:bCs/>
        </w:rPr>
      </w:pPr>
      <w:r w:rsidRPr="6637368D">
        <w:rPr>
          <w:rFonts w:ascii="Arial" w:hAnsi="Arial" w:cs="Arial"/>
          <w:b/>
          <w:bCs/>
        </w:rPr>
        <w:t>Internal Audit</w:t>
      </w:r>
    </w:p>
    <w:p w14:paraId="6BECE629" w14:textId="2C172FD4" w:rsidR="0039014C" w:rsidRPr="00FC2CF2" w:rsidRDefault="00FB2569" w:rsidP="6637368D">
      <w:pPr>
        <w:pStyle w:val="Standard"/>
        <w:numPr>
          <w:ilvl w:val="0"/>
          <w:numId w:val="6"/>
        </w:numPr>
        <w:spacing w:before="120" w:after="120"/>
        <w:rPr>
          <w:rFonts w:ascii="Arial" w:hAnsi="Arial" w:cs="Arial"/>
          <w:sz w:val="22"/>
          <w:szCs w:val="22"/>
          <w:rPrChange w:id="65" w:author="James Entwistle" w:date="2026-05-14T17:09:00Z" w16du:dateUtc="2026-05-14T16:09:00Z">
            <w:rPr>
              <w:rFonts w:ascii="Arial" w:hAnsi="Arial" w:cs="Arial"/>
            </w:rPr>
          </w:rPrChange>
        </w:rPr>
      </w:pPr>
      <w:r w:rsidRPr="00FC2CF2">
        <w:rPr>
          <w:rFonts w:ascii="Arial" w:hAnsi="Arial" w:cs="Arial"/>
          <w:sz w:val="22"/>
          <w:szCs w:val="22"/>
          <w:rPrChange w:id="66" w:author="James Entwistle" w:date="2026-05-14T17:09:00Z" w16du:dateUtc="2026-05-14T16:09:00Z">
            <w:rPr>
              <w:rFonts w:ascii="Arial" w:hAnsi="Arial" w:cs="Arial"/>
            </w:rPr>
          </w:rPrChange>
        </w:rPr>
        <w:t>Develop a process for internal audit in the charity and develop a</w:t>
      </w:r>
      <w:r w:rsidR="4A2D5213" w:rsidRPr="00FC2CF2">
        <w:rPr>
          <w:rFonts w:ascii="Arial" w:hAnsi="Arial" w:cs="Arial"/>
          <w:sz w:val="22"/>
          <w:szCs w:val="22"/>
          <w:rPrChange w:id="67" w:author="James Entwistle" w:date="2026-05-14T17:09:00Z" w16du:dateUtc="2026-05-14T16:09:00Z">
            <w:rPr>
              <w:rFonts w:ascii="Arial" w:hAnsi="Arial" w:cs="Arial"/>
            </w:rPr>
          </w:rPrChange>
        </w:rPr>
        <w:t>n appropriate</w:t>
      </w:r>
      <w:r w:rsidRPr="00FC2CF2">
        <w:rPr>
          <w:rFonts w:ascii="Arial" w:hAnsi="Arial" w:cs="Arial"/>
          <w:sz w:val="22"/>
          <w:szCs w:val="22"/>
          <w:rPrChange w:id="68" w:author="James Entwistle" w:date="2026-05-14T17:09:00Z" w16du:dateUtc="2026-05-14T16:09:00Z">
            <w:rPr>
              <w:rFonts w:ascii="Arial" w:hAnsi="Arial" w:cs="Arial"/>
            </w:rPr>
          </w:rPrChange>
        </w:rPr>
        <w:t xml:space="preserve"> schedule</w:t>
      </w:r>
    </w:p>
    <w:p w14:paraId="026079B7" w14:textId="77777777" w:rsidR="0039014C" w:rsidRPr="0039014C" w:rsidRDefault="0039014C" w:rsidP="0039014C">
      <w:pPr>
        <w:pStyle w:val="Standard"/>
        <w:spacing w:before="120" w:after="120"/>
        <w:rPr>
          <w:rFonts w:ascii="Arial" w:hAnsi="Arial" w:cs="Arial"/>
          <w:b/>
          <w:bCs/>
        </w:rPr>
      </w:pPr>
      <w:r w:rsidRPr="0039014C">
        <w:rPr>
          <w:rFonts w:ascii="Arial" w:hAnsi="Arial" w:cs="Arial"/>
          <w:b/>
          <w:bCs/>
        </w:rPr>
        <w:t>Data Management</w:t>
      </w:r>
    </w:p>
    <w:p w14:paraId="4A2A2118" w14:textId="77777777" w:rsidR="0039014C" w:rsidRPr="00FC2CF2" w:rsidRDefault="0039014C" w:rsidP="005775FE">
      <w:pPr>
        <w:pStyle w:val="Standard"/>
        <w:numPr>
          <w:ilvl w:val="0"/>
          <w:numId w:val="2"/>
        </w:numPr>
        <w:spacing w:before="120" w:after="120"/>
        <w:rPr>
          <w:rFonts w:ascii="Arial" w:hAnsi="Arial" w:cs="Arial"/>
          <w:bCs/>
          <w:sz w:val="22"/>
          <w:szCs w:val="22"/>
          <w:rPrChange w:id="69" w:author="James Entwistle" w:date="2026-05-14T17:09:00Z" w16du:dateUtc="2026-05-14T16:09:00Z">
            <w:rPr>
              <w:rFonts w:ascii="Arial" w:hAnsi="Arial" w:cs="Arial"/>
              <w:bCs/>
            </w:rPr>
          </w:rPrChange>
        </w:rPr>
      </w:pPr>
      <w:r w:rsidRPr="00FC2CF2">
        <w:rPr>
          <w:rFonts w:ascii="Arial" w:hAnsi="Arial" w:cs="Arial"/>
          <w:bCs/>
          <w:sz w:val="22"/>
          <w:szCs w:val="22"/>
          <w:rPrChange w:id="70" w:author="James Entwistle" w:date="2026-05-14T17:09:00Z" w16du:dateUtc="2026-05-14T16:09:00Z">
            <w:rPr>
              <w:rFonts w:ascii="Arial" w:hAnsi="Arial" w:cs="Arial"/>
              <w:bCs/>
            </w:rPr>
          </w:rPrChange>
        </w:rPr>
        <w:t>Drive best practice in information governance ensuring that appropriate systems and awareness are in place across the organisation</w:t>
      </w:r>
    </w:p>
    <w:p w14:paraId="4D4477BA" w14:textId="77777777" w:rsidR="0039014C" w:rsidRPr="00FC2CF2" w:rsidRDefault="0039014C" w:rsidP="005775FE">
      <w:pPr>
        <w:pStyle w:val="Standard"/>
        <w:numPr>
          <w:ilvl w:val="0"/>
          <w:numId w:val="2"/>
        </w:numPr>
        <w:spacing w:before="120" w:after="120"/>
        <w:rPr>
          <w:rFonts w:ascii="Arial" w:hAnsi="Arial" w:cs="Arial"/>
          <w:bCs/>
          <w:sz w:val="22"/>
          <w:szCs w:val="22"/>
          <w:rPrChange w:id="71" w:author="James Entwistle" w:date="2026-05-14T17:09:00Z" w16du:dateUtc="2026-05-14T16:09:00Z">
            <w:rPr>
              <w:rFonts w:ascii="Arial" w:hAnsi="Arial" w:cs="Arial"/>
              <w:bCs/>
            </w:rPr>
          </w:rPrChange>
        </w:rPr>
      </w:pPr>
      <w:r w:rsidRPr="00FC2CF2">
        <w:rPr>
          <w:rFonts w:ascii="Arial" w:hAnsi="Arial" w:cs="Arial"/>
          <w:bCs/>
          <w:sz w:val="22"/>
          <w:szCs w:val="22"/>
          <w:rPrChange w:id="72" w:author="James Entwistle" w:date="2026-05-14T17:09:00Z" w16du:dateUtc="2026-05-14T16:09:00Z">
            <w:rPr>
              <w:rFonts w:ascii="Arial" w:hAnsi="Arial" w:cs="Arial"/>
              <w:bCs/>
            </w:rPr>
          </w:rPrChange>
        </w:rPr>
        <w:t>Support the work of the Senior Information Risk Owner (SIRO) and Caldicott Guardian</w:t>
      </w:r>
    </w:p>
    <w:p w14:paraId="050B4589" w14:textId="08F116D0" w:rsidR="0039014C" w:rsidRPr="00FC2CF2" w:rsidRDefault="0039014C" w:rsidP="6637368D">
      <w:pPr>
        <w:pStyle w:val="Standard"/>
        <w:numPr>
          <w:ilvl w:val="0"/>
          <w:numId w:val="2"/>
        </w:numPr>
        <w:spacing w:before="120" w:after="120"/>
        <w:rPr>
          <w:rFonts w:ascii="Arial" w:hAnsi="Arial" w:cs="Arial"/>
          <w:sz w:val="22"/>
          <w:szCs w:val="22"/>
          <w:rPrChange w:id="73" w:author="James Entwistle" w:date="2026-05-14T17:09:00Z" w16du:dateUtc="2026-05-14T16:09:00Z">
            <w:rPr>
              <w:rFonts w:ascii="Arial" w:hAnsi="Arial" w:cs="Arial"/>
            </w:rPr>
          </w:rPrChange>
        </w:rPr>
      </w:pPr>
      <w:r w:rsidRPr="00FC2CF2">
        <w:rPr>
          <w:rFonts w:ascii="Arial" w:hAnsi="Arial" w:cs="Arial"/>
          <w:sz w:val="22"/>
          <w:szCs w:val="22"/>
          <w:rPrChange w:id="74" w:author="James Entwistle" w:date="2026-05-14T17:09:00Z" w16du:dateUtc="2026-05-14T16:09:00Z">
            <w:rPr>
              <w:rFonts w:ascii="Arial" w:hAnsi="Arial" w:cs="Arial"/>
            </w:rPr>
          </w:rPrChange>
        </w:rPr>
        <w:t>Responsible for ensuring effective systems and reporting are in place to include responding to data protection breaches and subject access requests</w:t>
      </w:r>
      <w:r w:rsidR="00CA59D3" w:rsidRPr="00FC2CF2">
        <w:rPr>
          <w:rFonts w:ascii="Arial" w:hAnsi="Arial" w:cs="Arial"/>
          <w:sz w:val="22"/>
          <w:szCs w:val="22"/>
          <w:rPrChange w:id="75" w:author="James Entwistle" w:date="2026-05-14T17:09:00Z" w16du:dateUtc="2026-05-14T16:09:00Z">
            <w:rPr>
              <w:rFonts w:ascii="Arial" w:hAnsi="Arial" w:cs="Arial"/>
            </w:rPr>
          </w:rPrChange>
        </w:rPr>
        <w:t xml:space="preserve"> Would this remove the need for the external company we use and we would only use them as back up</w:t>
      </w:r>
      <w:proofErr w:type="spellStart"/>
      <w:r w:rsidR="00CA59D3" w:rsidRPr="00FC2CF2">
        <w:rPr>
          <w:rFonts w:ascii="Arial" w:hAnsi="Arial" w:cs="Arial"/>
          <w:sz w:val="22"/>
          <w:szCs w:val="22"/>
          <w:rPrChange w:id="76" w:author="James Entwistle" w:date="2026-05-14T17:09:00Z" w16du:dateUtc="2026-05-14T16:09:00Z">
            <w:rPr>
              <w:rFonts w:ascii="Arial" w:hAnsi="Arial" w:cs="Arial"/>
            </w:rPr>
          </w:rPrChange>
        </w:rPr>
        <w:t>?</w:t>
      </w:r>
      <w:proofErr w:type="spellEnd"/>
      <w:r w:rsidR="71B61CE0" w:rsidRPr="00FC2CF2">
        <w:rPr>
          <w:rFonts w:ascii="Arial" w:hAnsi="Arial" w:cs="Arial"/>
          <w:sz w:val="22"/>
          <w:szCs w:val="22"/>
          <w:rPrChange w:id="77" w:author="James Entwistle" w:date="2026-05-14T17:09:00Z" w16du:dateUtc="2026-05-14T16:09:00Z">
            <w:rPr>
              <w:rFonts w:ascii="Arial" w:hAnsi="Arial" w:cs="Arial"/>
            </w:rPr>
          </w:rPrChange>
        </w:rPr>
        <w:t xml:space="preserve"> To some degree </w:t>
      </w:r>
      <w:proofErr w:type="spellStart"/>
      <w:r w:rsidR="71B61CE0" w:rsidRPr="00FC2CF2">
        <w:rPr>
          <w:rFonts w:ascii="Arial" w:hAnsi="Arial" w:cs="Arial"/>
          <w:sz w:val="22"/>
          <w:szCs w:val="22"/>
          <w:rPrChange w:id="78" w:author="James Entwistle" w:date="2026-05-14T17:09:00Z" w16du:dateUtc="2026-05-14T16:09:00Z">
            <w:rPr>
              <w:rFonts w:ascii="Arial" w:hAnsi="Arial" w:cs="Arial"/>
            </w:rPr>
          </w:rPrChange>
        </w:rPr>
        <w:t>–</w:t>
      </w:r>
      <w:proofErr w:type="spellEnd"/>
      <w:r w:rsidR="71B61CE0" w:rsidRPr="00FC2CF2">
        <w:rPr>
          <w:rFonts w:ascii="Arial" w:hAnsi="Arial" w:cs="Arial"/>
          <w:sz w:val="22"/>
          <w:szCs w:val="22"/>
          <w:rPrChange w:id="79" w:author="James Entwistle" w:date="2026-05-14T17:09:00Z" w16du:dateUtc="2026-05-14T16:09:00Z">
            <w:rPr>
              <w:rFonts w:ascii="Arial" w:hAnsi="Arial" w:cs="Arial"/>
            </w:rPr>
          </w:rPrChange>
        </w:rPr>
        <w:t xml:space="preserve"> R&amp;G role to be the conduit but use this external company if it becomes a big task</w:t>
      </w:r>
    </w:p>
    <w:p w14:paraId="2675CCEA" w14:textId="77777777" w:rsidR="0039014C" w:rsidRPr="0039014C" w:rsidRDefault="0039014C" w:rsidP="0039014C">
      <w:pPr>
        <w:pStyle w:val="Standard"/>
        <w:spacing w:before="120" w:after="120"/>
        <w:rPr>
          <w:rFonts w:ascii="Arial" w:hAnsi="Arial" w:cs="Arial"/>
          <w:b/>
          <w:bCs/>
        </w:rPr>
      </w:pPr>
      <w:r w:rsidRPr="0039014C">
        <w:rPr>
          <w:rFonts w:ascii="Arial" w:hAnsi="Arial" w:cs="Arial"/>
          <w:b/>
          <w:bCs/>
        </w:rPr>
        <w:t>Policy Management</w:t>
      </w:r>
    </w:p>
    <w:p w14:paraId="1043037A" w14:textId="7E7F6257" w:rsidR="0039014C" w:rsidRPr="00FC2CF2" w:rsidRDefault="0039014C" w:rsidP="6637368D">
      <w:pPr>
        <w:pStyle w:val="Standard"/>
        <w:numPr>
          <w:ilvl w:val="0"/>
          <w:numId w:val="3"/>
        </w:numPr>
        <w:spacing w:before="120" w:after="120"/>
        <w:rPr>
          <w:rFonts w:ascii="Arial" w:hAnsi="Arial" w:cs="Arial"/>
          <w:sz w:val="22"/>
          <w:szCs w:val="22"/>
          <w:rPrChange w:id="80" w:author="James Entwistle" w:date="2026-05-14T17:09:00Z" w16du:dateUtc="2026-05-14T16:09:00Z">
            <w:rPr>
              <w:rFonts w:ascii="Arial" w:hAnsi="Arial" w:cs="Arial"/>
            </w:rPr>
          </w:rPrChange>
        </w:rPr>
      </w:pPr>
      <w:r w:rsidRPr="00FC2CF2">
        <w:rPr>
          <w:rFonts w:ascii="Arial" w:hAnsi="Arial" w:cs="Arial"/>
          <w:sz w:val="22"/>
          <w:szCs w:val="22"/>
          <w:rPrChange w:id="81" w:author="James Entwistle" w:date="2026-05-14T17:09:00Z" w16du:dateUtc="2026-05-14T16:09:00Z">
            <w:rPr>
              <w:rFonts w:ascii="Arial" w:hAnsi="Arial" w:cs="Arial"/>
            </w:rPr>
          </w:rPrChange>
        </w:rPr>
        <w:t xml:space="preserve">Responsible for ensuring there is a consistent process for developing, approving, implementing, managing and reviewing </w:t>
      </w:r>
      <w:r w:rsidR="00D30FF4" w:rsidRPr="00FC2CF2">
        <w:rPr>
          <w:rFonts w:ascii="Arial" w:hAnsi="Arial" w:cs="Arial"/>
          <w:sz w:val="22"/>
          <w:szCs w:val="22"/>
          <w:rPrChange w:id="82" w:author="James Entwistle" w:date="2026-05-14T17:09:00Z" w16du:dateUtc="2026-05-14T16:09:00Z">
            <w:rPr>
              <w:rFonts w:ascii="Arial" w:hAnsi="Arial" w:cs="Arial"/>
            </w:rPr>
          </w:rPrChange>
        </w:rPr>
        <w:t>the charity’s</w:t>
      </w:r>
      <w:r w:rsidRPr="00FC2CF2">
        <w:rPr>
          <w:rFonts w:ascii="Arial" w:hAnsi="Arial" w:cs="Arial"/>
          <w:sz w:val="22"/>
          <w:szCs w:val="22"/>
          <w:rPrChange w:id="83" w:author="James Entwistle" w:date="2026-05-14T17:09:00Z" w16du:dateUtc="2026-05-14T16:09:00Z">
            <w:rPr>
              <w:rFonts w:ascii="Arial" w:hAnsi="Arial" w:cs="Arial"/>
            </w:rPr>
          </w:rPrChange>
        </w:rPr>
        <w:t xml:space="preserve"> policies and procedures</w:t>
      </w:r>
    </w:p>
    <w:p w14:paraId="1ED03EFF" w14:textId="66FD4764" w:rsidR="3992CA5D" w:rsidRPr="00FC2CF2" w:rsidRDefault="255804DB" w:rsidP="005775FE">
      <w:pPr>
        <w:pStyle w:val="Standard"/>
        <w:numPr>
          <w:ilvl w:val="0"/>
          <w:numId w:val="3"/>
        </w:numPr>
        <w:spacing w:before="120" w:after="120"/>
        <w:rPr>
          <w:rFonts w:ascii="Arial" w:hAnsi="Arial" w:cs="Arial"/>
          <w:sz w:val="22"/>
          <w:szCs w:val="22"/>
          <w:rPrChange w:id="84" w:author="James Entwistle" w:date="2026-05-14T17:09:00Z" w16du:dateUtc="2026-05-14T16:09:00Z">
            <w:rPr>
              <w:rFonts w:ascii="Arial" w:hAnsi="Arial" w:cs="Arial"/>
            </w:rPr>
          </w:rPrChange>
        </w:rPr>
      </w:pPr>
      <w:r w:rsidRPr="00FC2CF2">
        <w:rPr>
          <w:rFonts w:ascii="Arial" w:hAnsi="Arial" w:cs="Arial"/>
          <w:sz w:val="22"/>
          <w:szCs w:val="22"/>
          <w:rPrChange w:id="85" w:author="James Entwistle" w:date="2026-05-14T17:09:00Z" w16du:dateUtc="2026-05-14T16:09:00Z">
            <w:rPr>
              <w:rFonts w:ascii="Arial" w:hAnsi="Arial" w:cs="Arial"/>
            </w:rPr>
          </w:rPrChange>
        </w:rPr>
        <w:t>Ensure</w:t>
      </w:r>
      <w:r w:rsidR="3992CA5D" w:rsidRPr="00FC2CF2">
        <w:rPr>
          <w:rFonts w:ascii="Arial" w:hAnsi="Arial" w:cs="Arial"/>
          <w:sz w:val="22"/>
          <w:szCs w:val="22"/>
          <w:rPrChange w:id="86" w:author="James Entwistle" w:date="2026-05-14T17:09:00Z" w16du:dateUtc="2026-05-14T16:09:00Z">
            <w:rPr>
              <w:rFonts w:ascii="Arial" w:hAnsi="Arial" w:cs="Arial"/>
            </w:rPr>
          </w:rPrChange>
        </w:rPr>
        <w:t xml:space="preserve"> easy read versions and accessible information </w:t>
      </w:r>
      <w:r w:rsidR="0A722146" w:rsidRPr="00FC2CF2">
        <w:rPr>
          <w:rFonts w:ascii="Arial" w:hAnsi="Arial" w:cs="Arial"/>
          <w:sz w:val="22"/>
          <w:szCs w:val="22"/>
          <w:rPrChange w:id="87" w:author="James Entwistle" w:date="2026-05-14T17:09:00Z" w16du:dateUtc="2026-05-14T16:09:00Z">
            <w:rPr>
              <w:rFonts w:ascii="Arial" w:hAnsi="Arial" w:cs="Arial"/>
            </w:rPr>
          </w:rPrChange>
        </w:rPr>
        <w:t xml:space="preserve">available </w:t>
      </w:r>
      <w:r w:rsidR="3992CA5D" w:rsidRPr="00FC2CF2">
        <w:rPr>
          <w:rFonts w:ascii="Arial" w:hAnsi="Arial" w:cs="Arial"/>
          <w:sz w:val="22"/>
          <w:szCs w:val="22"/>
          <w:rPrChange w:id="88" w:author="James Entwistle" w:date="2026-05-14T17:09:00Z" w16du:dateUtc="2026-05-14T16:09:00Z">
            <w:rPr>
              <w:rFonts w:ascii="Arial" w:hAnsi="Arial" w:cs="Arial"/>
            </w:rPr>
          </w:rPrChange>
        </w:rPr>
        <w:t>as part of monitoring policy</w:t>
      </w:r>
    </w:p>
    <w:p w14:paraId="5EC3A25F" w14:textId="7FD3CF8E" w:rsidR="004C05CB" w:rsidRDefault="004C05CB" w:rsidP="004C05CB">
      <w:pPr>
        <w:pStyle w:val="Standard"/>
        <w:spacing w:before="120" w:after="120"/>
        <w:rPr>
          <w:rFonts w:ascii="Arial" w:hAnsi="Arial" w:cs="Arial"/>
          <w:b/>
        </w:rPr>
      </w:pPr>
      <w:r w:rsidRPr="004C05CB">
        <w:rPr>
          <w:rFonts w:ascii="Arial" w:hAnsi="Arial" w:cs="Arial"/>
          <w:b/>
        </w:rPr>
        <w:t xml:space="preserve">Clinical Governance </w:t>
      </w:r>
    </w:p>
    <w:p w14:paraId="788AC323" w14:textId="04DA94B6" w:rsidR="003E1CF4" w:rsidRPr="00FC2CF2" w:rsidRDefault="08A039CD" w:rsidP="005775FE">
      <w:pPr>
        <w:pStyle w:val="Standard"/>
        <w:numPr>
          <w:ilvl w:val="0"/>
          <w:numId w:val="3"/>
        </w:numPr>
        <w:spacing w:before="120" w:after="120"/>
        <w:rPr>
          <w:rFonts w:ascii="Arial" w:hAnsi="Arial" w:cs="Arial"/>
          <w:sz w:val="22"/>
          <w:szCs w:val="22"/>
          <w:rPrChange w:id="89" w:author="James Entwistle" w:date="2026-05-14T17:09:00Z" w16du:dateUtc="2026-05-14T16:09:00Z">
            <w:rPr>
              <w:rFonts w:ascii="Arial" w:hAnsi="Arial" w:cs="Arial"/>
            </w:rPr>
          </w:rPrChange>
        </w:rPr>
      </w:pPr>
      <w:r w:rsidRPr="00FC2CF2">
        <w:rPr>
          <w:rFonts w:ascii="Arial" w:hAnsi="Arial" w:cs="Arial"/>
          <w:sz w:val="22"/>
          <w:szCs w:val="22"/>
          <w:rPrChange w:id="90" w:author="James Entwistle" w:date="2026-05-14T17:09:00Z" w16du:dateUtc="2026-05-14T16:09:00Z">
            <w:rPr>
              <w:rFonts w:ascii="Arial" w:hAnsi="Arial" w:cs="Arial"/>
            </w:rPr>
          </w:rPrChange>
        </w:rPr>
        <w:t xml:space="preserve">Work alongside the lead clinicians to </w:t>
      </w:r>
      <w:r w:rsidR="78DC2B71" w:rsidRPr="00FC2CF2">
        <w:rPr>
          <w:rFonts w:ascii="Arial" w:hAnsi="Arial" w:cs="Arial"/>
          <w:sz w:val="22"/>
          <w:szCs w:val="22"/>
          <w:rPrChange w:id="91" w:author="James Entwistle" w:date="2026-05-14T17:09:00Z" w16du:dateUtc="2026-05-14T16:09:00Z">
            <w:rPr>
              <w:rFonts w:ascii="Arial" w:hAnsi="Arial" w:cs="Arial"/>
            </w:rPr>
          </w:rPrChange>
        </w:rPr>
        <w:t>e</w:t>
      </w:r>
      <w:r w:rsidR="004C05CB" w:rsidRPr="00FC2CF2">
        <w:rPr>
          <w:rFonts w:ascii="Arial" w:hAnsi="Arial" w:cs="Arial"/>
          <w:sz w:val="22"/>
          <w:szCs w:val="22"/>
          <w:rPrChange w:id="92" w:author="James Entwistle" w:date="2026-05-14T17:09:00Z" w16du:dateUtc="2026-05-14T16:09:00Z">
            <w:rPr>
              <w:rFonts w:ascii="Arial" w:hAnsi="Arial" w:cs="Arial"/>
            </w:rPr>
          </w:rPrChange>
        </w:rPr>
        <w:t xml:space="preserve">nsure </w:t>
      </w:r>
      <w:r w:rsidR="20C41BCB" w:rsidRPr="00FC2CF2">
        <w:rPr>
          <w:rFonts w:ascii="Arial" w:hAnsi="Arial" w:cs="Arial"/>
          <w:sz w:val="22"/>
          <w:szCs w:val="22"/>
          <w:rPrChange w:id="93" w:author="James Entwistle" w:date="2026-05-14T17:09:00Z" w16du:dateUtc="2026-05-14T16:09:00Z">
            <w:rPr>
              <w:rFonts w:ascii="Arial" w:hAnsi="Arial" w:cs="Arial"/>
            </w:rPr>
          </w:rPrChange>
        </w:rPr>
        <w:t xml:space="preserve">there is </w:t>
      </w:r>
      <w:r w:rsidR="004C05CB" w:rsidRPr="00FC2CF2">
        <w:rPr>
          <w:rFonts w:ascii="Arial" w:hAnsi="Arial" w:cs="Arial"/>
          <w:sz w:val="22"/>
          <w:szCs w:val="22"/>
          <w:rPrChange w:id="94" w:author="James Entwistle" w:date="2026-05-14T17:09:00Z" w16du:dateUtc="2026-05-14T16:09:00Z">
            <w:rPr>
              <w:rFonts w:ascii="Arial" w:hAnsi="Arial" w:cs="Arial"/>
            </w:rPr>
          </w:rPrChange>
        </w:rPr>
        <w:t xml:space="preserve">an effective Clinical Governance framework in place across the charity </w:t>
      </w:r>
      <w:r w:rsidR="00B1653A" w:rsidRPr="00FC2CF2">
        <w:rPr>
          <w:rFonts w:ascii="Arial" w:hAnsi="Arial" w:cs="Arial"/>
          <w:sz w:val="22"/>
          <w:szCs w:val="22"/>
          <w:rPrChange w:id="95" w:author="James Entwistle" w:date="2026-05-14T17:09:00Z" w16du:dateUtc="2026-05-14T16:09:00Z">
            <w:rPr>
              <w:rFonts w:ascii="Arial" w:hAnsi="Arial" w:cs="Arial"/>
            </w:rPr>
          </w:rPrChange>
        </w:rPr>
        <w:t>including clinical audit</w:t>
      </w:r>
      <w:r w:rsidR="003E1CF4" w:rsidRPr="00FC2CF2">
        <w:rPr>
          <w:rFonts w:ascii="Arial" w:hAnsi="Arial" w:cs="Arial"/>
          <w:sz w:val="22"/>
          <w:szCs w:val="22"/>
          <w:rPrChange w:id="96" w:author="James Entwistle" w:date="2026-05-14T17:09:00Z" w16du:dateUtc="2026-05-14T16:09:00Z">
            <w:rPr>
              <w:rFonts w:ascii="Arial" w:hAnsi="Arial" w:cs="Arial"/>
            </w:rPr>
          </w:rPrChange>
        </w:rPr>
        <w:t>, the sharing of lessons learned</w:t>
      </w:r>
      <w:r w:rsidR="007E5E09" w:rsidRPr="00FC2CF2">
        <w:rPr>
          <w:rFonts w:ascii="Arial" w:hAnsi="Arial" w:cs="Arial"/>
          <w:sz w:val="22"/>
          <w:szCs w:val="22"/>
          <w:rPrChange w:id="97" w:author="James Entwistle" w:date="2026-05-14T17:09:00Z" w16du:dateUtc="2026-05-14T16:09:00Z">
            <w:rPr>
              <w:rFonts w:ascii="Arial" w:hAnsi="Arial" w:cs="Arial"/>
            </w:rPr>
          </w:rPrChange>
        </w:rPr>
        <w:t xml:space="preserve"> </w:t>
      </w:r>
    </w:p>
    <w:p w14:paraId="4146CCB7" w14:textId="77777777" w:rsidR="0039014C" w:rsidRPr="0039014C" w:rsidRDefault="0039014C" w:rsidP="0039014C">
      <w:pPr>
        <w:pStyle w:val="Standard"/>
        <w:spacing w:before="120" w:after="120"/>
        <w:rPr>
          <w:rFonts w:ascii="Arial" w:hAnsi="Arial" w:cs="Arial"/>
          <w:b/>
          <w:bCs/>
        </w:rPr>
      </w:pPr>
      <w:r w:rsidRPr="0039014C">
        <w:rPr>
          <w:rFonts w:ascii="Arial" w:hAnsi="Arial" w:cs="Arial"/>
          <w:b/>
          <w:bCs/>
        </w:rPr>
        <w:t>General</w:t>
      </w:r>
    </w:p>
    <w:p w14:paraId="5A4B4EAA" w14:textId="260D0A5C" w:rsidR="0039014C" w:rsidRPr="00FC2CF2" w:rsidRDefault="0039014C" w:rsidP="6637368D">
      <w:pPr>
        <w:pStyle w:val="Standard"/>
        <w:numPr>
          <w:ilvl w:val="0"/>
          <w:numId w:val="1"/>
        </w:numPr>
        <w:spacing w:before="120" w:after="120"/>
        <w:rPr>
          <w:rFonts w:ascii="Arial" w:hAnsi="Arial" w:cs="Arial"/>
          <w:sz w:val="22"/>
          <w:szCs w:val="22"/>
          <w:rPrChange w:id="98" w:author="James Entwistle" w:date="2026-05-14T17:09:00Z" w16du:dateUtc="2026-05-14T16:09:00Z">
            <w:rPr>
              <w:rFonts w:ascii="Arial" w:hAnsi="Arial" w:cs="Arial"/>
            </w:rPr>
          </w:rPrChange>
        </w:rPr>
      </w:pPr>
      <w:r w:rsidRPr="00FC2CF2">
        <w:rPr>
          <w:rFonts w:ascii="Arial" w:hAnsi="Arial" w:cs="Arial"/>
          <w:sz w:val="22"/>
          <w:szCs w:val="22"/>
          <w:rPrChange w:id="99" w:author="James Entwistle" w:date="2026-05-14T17:09:00Z" w16du:dateUtc="2026-05-14T16:09:00Z">
            <w:rPr>
              <w:rFonts w:ascii="Arial" w:hAnsi="Arial" w:cs="Arial"/>
            </w:rPr>
          </w:rPrChange>
        </w:rPr>
        <w:t xml:space="preserve">Monitoring the external environment and providing regular updates on relevant topics and best practice to stakeholders across the business, including the </w:t>
      </w:r>
      <w:r w:rsidR="003C0D64" w:rsidRPr="00FC2CF2">
        <w:rPr>
          <w:rFonts w:ascii="Arial" w:hAnsi="Arial" w:cs="Arial"/>
          <w:sz w:val="22"/>
          <w:szCs w:val="22"/>
          <w:rPrChange w:id="100" w:author="James Entwistle" w:date="2026-05-14T17:09:00Z" w16du:dateUtc="2026-05-14T16:09:00Z">
            <w:rPr>
              <w:rFonts w:ascii="Arial" w:hAnsi="Arial" w:cs="Arial"/>
            </w:rPr>
          </w:rPrChange>
        </w:rPr>
        <w:t>Exec</w:t>
      </w:r>
      <w:r w:rsidR="13240132" w:rsidRPr="00FC2CF2">
        <w:rPr>
          <w:rFonts w:ascii="Arial" w:hAnsi="Arial" w:cs="Arial"/>
          <w:sz w:val="22"/>
          <w:szCs w:val="22"/>
          <w:rPrChange w:id="101" w:author="James Entwistle" w:date="2026-05-14T17:09:00Z" w16du:dateUtc="2026-05-14T16:09:00Z">
            <w:rPr>
              <w:rFonts w:ascii="Arial" w:hAnsi="Arial" w:cs="Arial"/>
            </w:rPr>
          </w:rPrChange>
        </w:rPr>
        <w:t>utive team,</w:t>
      </w:r>
      <w:r w:rsidR="003C0D64" w:rsidRPr="00FC2CF2">
        <w:rPr>
          <w:rFonts w:ascii="Arial" w:hAnsi="Arial" w:cs="Arial"/>
          <w:sz w:val="22"/>
          <w:szCs w:val="22"/>
          <w:rPrChange w:id="102" w:author="James Entwistle" w:date="2026-05-14T17:09:00Z" w16du:dateUtc="2026-05-14T16:09:00Z">
            <w:rPr>
              <w:rFonts w:ascii="Arial" w:hAnsi="Arial" w:cs="Arial"/>
            </w:rPr>
          </w:rPrChange>
        </w:rPr>
        <w:t xml:space="preserve"> wider SMT</w:t>
      </w:r>
      <w:r w:rsidRPr="00FC2CF2">
        <w:rPr>
          <w:rFonts w:ascii="Arial" w:hAnsi="Arial" w:cs="Arial"/>
          <w:sz w:val="22"/>
          <w:szCs w:val="22"/>
          <w:rPrChange w:id="103" w:author="James Entwistle" w:date="2026-05-14T17:09:00Z" w16du:dateUtc="2026-05-14T16:09:00Z">
            <w:rPr>
              <w:rFonts w:ascii="Arial" w:hAnsi="Arial" w:cs="Arial"/>
            </w:rPr>
          </w:rPrChange>
        </w:rPr>
        <w:t xml:space="preserve"> and Board</w:t>
      </w:r>
    </w:p>
    <w:p w14:paraId="46B944E3" w14:textId="4496F76C" w:rsidR="00B24EDF" w:rsidRPr="00FC2CF2" w:rsidRDefault="0039014C" w:rsidP="00E75E78">
      <w:pPr>
        <w:pStyle w:val="Standard"/>
        <w:numPr>
          <w:ilvl w:val="0"/>
          <w:numId w:val="1"/>
        </w:numPr>
        <w:spacing w:before="120" w:after="120"/>
        <w:rPr>
          <w:rFonts w:ascii="Arial" w:hAnsi="Arial" w:cs="Arial"/>
          <w:bCs/>
          <w:sz w:val="22"/>
          <w:szCs w:val="22"/>
          <w:rPrChange w:id="104" w:author="James Entwistle" w:date="2026-05-14T17:09:00Z" w16du:dateUtc="2026-05-14T16:09:00Z">
            <w:rPr>
              <w:rFonts w:ascii="Arial" w:hAnsi="Arial" w:cs="Arial"/>
              <w:bCs/>
            </w:rPr>
          </w:rPrChange>
        </w:rPr>
      </w:pPr>
      <w:r w:rsidRPr="00FC2CF2">
        <w:rPr>
          <w:rFonts w:ascii="Arial" w:hAnsi="Arial" w:cs="Arial"/>
          <w:bCs/>
          <w:sz w:val="22"/>
          <w:szCs w:val="22"/>
          <w:rPrChange w:id="105" w:author="James Entwistle" w:date="2026-05-14T17:09:00Z" w16du:dateUtc="2026-05-14T16:09:00Z">
            <w:rPr>
              <w:rFonts w:ascii="Arial" w:hAnsi="Arial" w:cs="Arial"/>
              <w:bCs/>
            </w:rPr>
          </w:rPrChange>
        </w:rPr>
        <w:t>Create guidance, training and communications for colleagues in required subject areas</w:t>
      </w:r>
    </w:p>
    <w:p w14:paraId="73726F90" w14:textId="11AD170D" w:rsidR="0039014C" w:rsidRPr="00FC2CF2" w:rsidRDefault="0039014C" w:rsidP="6637368D">
      <w:pPr>
        <w:pStyle w:val="Standard"/>
        <w:numPr>
          <w:ilvl w:val="0"/>
          <w:numId w:val="1"/>
        </w:numPr>
        <w:spacing w:before="120" w:after="120"/>
        <w:rPr>
          <w:rFonts w:ascii="Arial" w:hAnsi="Arial" w:cs="Arial"/>
          <w:sz w:val="22"/>
          <w:szCs w:val="22"/>
          <w:rPrChange w:id="106" w:author="James Entwistle" w:date="2026-05-14T17:09:00Z" w16du:dateUtc="2026-05-14T16:09:00Z">
            <w:rPr>
              <w:rFonts w:ascii="Arial" w:hAnsi="Arial" w:cs="Arial"/>
            </w:rPr>
          </w:rPrChange>
        </w:rPr>
      </w:pPr>
      <w:r w:rsidRPr="00FC2CF2">
        <w:rPr>
          <w:rFonts w:ascii="Arial" w:hAnsi="Arial" w:cs="Arial"/>
          <w:sz w:val="22"/>
          <w:szCs w:val="22"/>
          <w:rPrChange w:id="107" w:author="James Entwistle" w:date="2026-05-14T17:09:00Z" w16du:dateUtc="2026-05-14T16:09:00Z">
            <w:rPr>
              <w:rFonts w:ascii="Arial" w:hAnsi="Arial" w:cs="Arial"/>
            </w:rPr>
          </w:rPrChange>
        </w:rPr>
        <w:lastRenderedPageBreak/>
        <w:t xml:space="preserve">Ensures that appropriate Equality and Impact Assessments are conducted as necessary </w:t>
      </w:r>
      <w:r w:rsidR="3BF3AB75" w:rsidRPr="00FC2CF2">
        <w:rPr>
          <w:rFonts w:ascii="Arial" w:hAnsi="Arial" w:cs="Arial"/>
          <w:sz w:val="22"/>
          <w:szCs w:val="22"/>
          <w:rPrChange w:id="108" w:author="James Entwistle" w:date="2026-05-14T17:09:00Z" w16du:dateUtc="2026-05-14T16:09:00Z">
            <w:rPr>
              <w:rFonts w:ascii="Arial" w:hAnsi="Arial" w:cs="Arial"/>
            </w:rPr>
          </w:rPrChange>
        </w:rPr>
        <w:t>across</w:t>
      </w:r>
      <w:r w:rsidR="006F3FDE" w:rsidRPr="00FC2CF2">
        <w:rPr>
          <w:rFonts w:ascii="Arial" w:hAnsi="Arial" w:cs="Arial"/>
          <w:sz w:val="22"/>
          <w:szCs w:val="22"/>
          <w:rPrChange w:id="109" w:author="James Entwistle" w:date="2026-05-14T17:09:00Z" w16du:dateUtc="2026-05-14T16:09:00Z">
            <w:rPr>
              <w:rFonts w:ascii="Arial" w:hAnsi="Arial" w:cs="Arial"/>
            </w:rPr>
          </w:rPrChange>
        </w:rPr>
        <w:t xml:space="preserve"> the </w:t>
      </w:r>
      <w:r w:rsidR="3BF3AB75" w:rsidRPr="00FC2CF2">
        <w:rPr>
          <w:rFonts w:ascii="Arial" w:hAnsi="Arial" w:cs="Arial"/>
          <w:sz w:val="22"/>
          <w:szCs w:val="22"/>
          <w:rPrChange w:id="110" w:author="James Entwistle" w:date="2026-05-14T17:09:00Z" w16du:dateUtc="2026-05-14T16:09:00Z">
            <w:rPr>
              <w:rFonts w:ascii="Arial" w:hAnsi="Arial" w:cs="Arial"/>
            </w:rPr>
          </w:rPrChange>
        </w:rPr>
        <w:t>charity</w:t>
      </w:r>
    </w:p>
    <w:p w14:paraId="10736010" w14:textId="6C094A60" w:rsidR="00D30FF4" w:rsidRPr="00FC2CF2" w:rsidRDefault="0039014C" w:rsidP="005775FE">
      <w:pPr>
        <w:pStyle w:val="Standard"/>
        <w:numPr>
          <w:ilvl w:val="0"/>
          <w:numId w:val="1"/>
        </w:numPr>
        <w:spacing w:before="120" w:after="120"/>
        <w:rPr>
          <w:rFonts w:ascii="Arial" w:hAnsi="Arial" w:cs="Arial"/>
          <w:sz w:val="22"/>
          <w:szCs w:val="22"/>
          <w:rPrChange w:id="111" w:author="James Entwistle" w:date="2026-05-14T17:09:00Z" w16du:dateUtc="2026-05-14T16:09:00Z">
            <w:rPr>
              <w:rFonts w:ascii="Arial" w:hAnsi="Arial" w:cs="Arial"/>
            </w:rPr>
          </w:rPrChange>
        </w:rPr>
      </w:pPr>
      <w:r w:rsidRPr="00FC2CF2">
        <w:rPr>
          <w:rFonts w:ascii="Arial" w:hAnsi="Arial" w:cs="Arial"/>
          <w:sz w:val="22"/>
          <w:szCs w:val="22"/>
          <w:rPrChange w:id="112" w:author="James Entwistle" w:date="2026-05-14T17:09:00Z" w16du:dateUtc="2026-05-14T16:09:00Z">
            <w:rPr>
              <w:rFonts w:ascii="Arial" w:hAnsi="Arial" w:cs="Arial"/>
            </w:rPr>
          </w:rPrChange>
        </w:rPr>
        <w:t xml:space="preserve">To undertake any other duties as appropriate to this role </w:t>
      </w:r>
    </w:p>
    <w:p w14:paraId="709A86C4" w14:textId="4C7CCB03" w:rsidR="3008EFD5" w:rsidRPr="00FC2CF2" w:rsidRDefault="3008EFD5" w:rsidP="005775FE">
      <w:pPr>
        <w:pStyle w:val="Standard"/>
        <w:numPr>
          <w:ilvl w:val="0"/>
          <w:numId w:val="1"/>
        </w:numPr>
        <w:spacing w:before="120" w:after="120"/>
        <w:rPr>
          <w:rFonts w:ascii="Arial" w:hAnsi="Arial" w:cs="Arial"/>
          <w:sz w:val="22"/>
          <w:szCs w:val="22"/>
          <w:rPrChange w:id="113" w:author="James Entwistle" w:date="2026-05-14T17:09:00Z" w16du:dateUtc="2026-05-14T16:09:00Z">
            <w:rPr>
              <w:rFonts w:ascii="Arial" w:hAnsi="Arial" w:cs="Arial"/>
            </w:rPr>
          </w:rPrChange>
        </w:rPr>
      </w:pPr>
      <w:r w:rsidRPr="00FC2CF2">
        <w:rPr>
          <w:rFonts w:ascii="Arial" w:hAnsi="Arial" w:cs="Arial"/>
          <w:sz w:val="22"/>
          <w:szCs w:val="22"/>
          <w:rPrChange w:id="114" w:author="James Entwistle" w:date="2026-05-14T17:09:00Z" w16du:dateUtc="2026-05-14T16:09:00Z">
            <w:rPr>
              <w:rFonts w:ascii="Arial" w:hAnsi="Arial" w:cs="Arial"/>
            </w:rPr>
          </w:rPrChange>
        </w:rPr>
        <w:t>Through the Team Briefing communication,</w:t>
      </w:r>
      <w:r w:rsidR="4F1251E9" w:rsidRPr="00FC2CF2">
        <w:rPr>
          <w:rFonts w:ascii="Arial" w:hAnsi="Arial" w:cs="Arial"/>
          <w:sz w:val="22"/>
          <w:szCs w:val="22"/>
          <w:rPrChange w:id="115" w:author="James Entwistle" w:date="2026-05-14T17:09:00Z" w16du:dateUtc="2026-05-14T16:09:00Z">
            <w:rPr>
              <w:rFonts w:ascii="Arial" w:hAnsi="Arial" w:cs="Arial"/>
            </w:rPr>
          </w:rPrChange>
        </w:rPr>
        <w:t xml:space="preserve"> </w:t>
      </w:r>
      <w:r w:rsidRPr="00FC2CF2">
        <w:rPr>
          <w:rFonts w:ascii="Arial" w:hAnsi="Arial" w:cs="Arial"/>
          <w:sz w:val="22"/>
          <w:szCs w:val="22"/>
          <w:rPrChange w:id="116" w:author="James Entwistle" w:date="2026-05-14T17:09:00Z" w16du:dateUtc="2026-05-14T16:09:00Z">
            <w:rPr>
              <w:rFonts w:ascii="Arial" w:hAnsi="Arial" w:cs="Arial"/>
            </w:rPr>
          </w:rPrChange>
        </w:rPr>
        <w:t>share lessons learn</w:t>
      </w:r>
      <w:r w:rsidR="10D70AEE" w:rsidRPr="00FC2CF2">
        <w:rPr>
          <w:rFonts w:ascii="Arial" w:hAnsi="Arial" w:cs="Arial"/>
          <w:sz w:val="22"/>
          <w:szCs w:val="22"/>
          <w:rPrChange w:id="117" w:author="James Entwistle" w:date="2026-05-14T17:09:00Z" w16du:dateUtc="2026-05-14T16:09:00Z">
            <w:rPr>
              <w:rFonts w:ascii="Arial" w:hAnsi="Arial" w:cs="Arial"/>
            </w:rPr>
          </w:rPrChange>
        </w:rPr>
        <w:t>t</w:t>
      </w:r>
      <w:r w:rsidRPr="00FC2CF2">
        <w:rPr>
          <w:rFonts w:ascii="Arial" w:hAnsi="Arial" w:cs="Arial"/>
          <w:sz w:val="22"/>
          <w:szCs w:val="22"/>
          <w:rPrChange w:id="118" w:author="James Entwistle" w:date="2026-05-14T17:09:00Z" w16du:dateUtc="2026-05-14T16:09:00Z">
            <w:rPr>
              <w:rFonts w:ascii="Arial" w:hAnsi="Arial" w:cs="Arial"/>
            </w:rPr>
          </w:rPrChange>
        </w:rPr>
        <w:t xml:space="preserve"> from incidents, accidents and near miss</w:t>
      </w:r>
      <w:r w:rsidR="54B949B1" w:rsidRPr="00FC2CF2">
        <w:rPr>
          <w:rFonts w:ascii="Arial" w:hAnsi="Arial" w:cs="Arial"/>
          <w:sz w:val="22"/>
          <w:szCs w:val="22"/>
          <w:rPrChange w:id="119" w:author="James Entwistle" w:date="2026-05-14T17:09:00Z" w16du:dateUtc="2026-05-14T16:09:00Z">
            <w:rPr>
              <w:rFonts w:ascii="Arial" w:hAnsi="Arial" w:cs="Arial"/>
            </w:rPr>
          </w:rPrChange>
        </w:rPr>
        <w:t>es</w:t>
      </w:r>
      <w:r w:rsidRPr="00FC2CF2">
        <w:rPr>
          <w:rFonts w:ascii="Arial" w:hAnsi="Arial" w:cs="Arial"/>
          <w:sz w:val="22"/>
          <w:szCs w:val="22"/>
          <w:rPrChange w:id="120" w:author="James Entwistle" w:date="2026-05-14T17:09:00Z" w16du:dateUtc="2026-05-14T16:09:00Z">
            <w:rPr>
              <w:rFonts w:ascii="Arial" w:hAnsi="Arial" w:cs="Arial"/>
            </w:rPr>
          </w:rPrChange>
        </w:rPr>
        <w:t xml:space="preserve"> across the charity</w:t>
      </w:r>
    </w:p>
    <w:p w14:paraId="0F32FE45" w14:textId="101D4793" w:rsidR="00D30FF4" w:rsidRPr="00D30FF4" w:rsidRDefault="00D30FF4" w:rsidP="00D30FF4">
      <w:pPr>
        <w:pStyle w:val="Standard"/>
        <w:spacing w:before="120" w:after="120"/>
        <w:ind w:left="360"/>
        <w:rPr>
          <w:rFonts w:ascii="Arial" w:hAnsi="Arial" w:cs="Arial"/>
          <w:b/>
        </w:rPr>
      </w:pPr>
      <w:r w:rsidRPr="00D30FF4">
        <w:rPr>
          <w:rFonts w:ascii="Arial" w:hAnsi="Arial" w:cs="Arial"/>
          <w:b/>
        </w:rPr>
        <w:t xml:space="preserve">PERSON SPECIFICATION </w:t>
      </w:r>
    </w:p>
    <w:p w14:paraId="510A1D51" w14:textId="1399D8D9" w:rsidR="006314EC" w:rsidRPr="00FC2CF2" w:rsidRDefault="007C6780" w:rsidP="005775FE">
      <w:pPr>
        <w:pStyle w:val="Standard"/>
        <w:numPr>
          <w:ilvl w:val="0"/>
          <w:numId w:val="3"/>
        </w:numPr>
        <w:spacing w:before="120" w:after="120"/>
        <w:rPr>
          <w:rFonts w:ascii="Arial" w:hAnsi="Arial" w:cs="Arial"/>
          <w:bCs/>
          <w:sz w:val="22"/>
          <w:szCs w:val="22"/>
          <w:rPrChange w:id="121" w:author="James Entwistle" w:date="2026-05-14T17:09:00Z" w16du:dateUtc="2026-05-14T16:09:00Z">
            <w:rPr>
              <w:rFonts w:ascii="Arial" w:hAnsi="Arial" w:cs="Arial"/>
              <w:bCs/>
            </w:rPr>
          </w:rPrChange>
        </w:rPr>
      </w:pPr>
      <w:r w:rsidRPr="00FC2CF2">
        <w:rPr>
          <w:rFonts w:ascii="Arial" w:hAnsi="Arial" w:cs="Arial"/>
          <w:bCs/>
          <w:sz w:val="22"/>
          <w:szCs w:val="22"/>
          <w:rPrChange w:id="122" w:author="James Entwistle" w:date="2026-05-14T17:09:00Z" w16du:dateUtc="2026-05-14T16:09:00Z">
            <w:rPr>
              <w:rFonts w:ascii="Arial" w:hAnsi="Arial" w:cs="Arial"/>
              <w:bCs/>
            </w:rPr>
          </w:rPrChange>
        </w:rPr>
        <w:t>Significant and demonstrable</w:t>
      </w:r>
      <w:r w:rsidR="00D30FF4" w:rsidRPr="00FC2CF2">
        <w:rPr>
          <w:rFonts w:ascii="Arial" w:hAnsi="Arial" w:cs="Arial"/>
          <w:bCs/>
          <w:sz w:val="22"/>
          <w:szCs w:val="22"/>
          <w:rPrChange w:id="123" w:author="James Entwistle" w:date="2026-05-14T17:09:00Z" w16du:dateUtc="2026-05-14T16:09:00Z">
            <w:rPr>
              <w:rFonts w:ascii="Arial" w:hAnsi="Arial" w:cs="Arial"/>
              <w:bCs/>
            </w:rPr>
          </w:rPrChange>
        </w:rPr>
        <w:t xml:space="preserve"> experience in Risk Management </w:t>
      </w:r>
      <w:r w:rsidR="00920128" w:rsidRPr="00FC2CF2">
        <w:rPr>
          <w:rFonts w:ascii="Arial" w:hAnsi="Arial" w:cs="Arial"/>
          <w:bCs/>
          <w:sz w:val="22"/>
          <w:szCs w:val="22"/>
          <w:rPrChange w:id="124" w:author="James Entwistle" w:date="2026-05-14T17:09:00Z" w16du:dateUtc="2026-05-14T16:09:00Z">
            <w:rPr>
              <w:rFonts w:ascii="Arial" w:hAnsi="Arial" w:cs="Arial"/>
              <w:bCs/>
            </w:rPr>
          </w:rPrChange>
        </w:rPr>
        <w:t xml:space="preserve">in </w:t>
      </w:r>
      <w:r w:rsidR="006314EC" w:rsidRPr="00FC2CF2">
        <w:rPr>
          <w:rFonts w:ascii="Arial" w:hAnsi="Arial" w:cs="Arial"/>
          <w:bCs/>
          <w:sz w:val="22"/>
          <w:szCs w:val="22"/>
          <w:rPrChange w:id="125" w:author="James Entwistle" w:date="2026-05-14T17:09:00Z" w16du:dateUtc="2026-05-14T16:09:00Z">
            <w:rPr>
              <w:rFonts w:ascii="Arial" w:hAnsi="Arial" w:cs="Arial"/>
              <w:bCs/>
            </w:rPr>
          </w:rPrChange>
        </w:rPr>
        <w:t>a regulated setting (E)</w:t>
      </w:r>
    </w:p>
    <w:p w14:paraId="461A3597" w14:textId="6A600F23" w:rsidR="006314EC" w:rsidRPr="00FC2CF2" w:rsidRDefault="007C6780" w:rsidP="005775FE">
      <w:pPr>
        <w:pStyle w:val="Standard"/>
        <w:numPr>
          <w:ilvl w:val="0"/>
          <w:numId w:val="3"/>
        </w:numPr>
        <w:rPr>
          <w:rFonts w:ascii="Arial" w:hAnsi="Arial" w:cs="Arial"/>
          <w:bCs/>
          <w:sz w:val="22"/>
          <w:szCs w:val="22"/>
          <w:rPrChange w:id="126" w:author="James Entwistle" w:date="2026-05-14T17:09:00Z" w16du:dateUtc="2026-05-14T16:09:00Z">
            <w:rPr>
              <w:rFonts w:ascii="Arial" w:hAnsi="Arial" w:cs="Arial"/>
              <w:bCs/>
            </w:rPr>
          </w:rPrChange>
        </w:rPr>
      </w:pPr>
      <w:r w:rsidRPr="00FC2CF2">
        <w:rPr>
          <w:rFonts w:ascii="Arial" w:hAnsi="Arial" w:cs="Arial"/>
          <w:bCs/>
          <w:sz w:val="22"/>
          <w:szCs w:val="22"/>
          <w:rPrChange w:id="127" w:author="James Entwistle" w:date="2026-05-14T17:09:00Z" w16du:dateUtc="2026-05-14T16:09:00Z">
            <w:rPr>
              <w:rFonts w:ascii="Arial" w:hAnsi="Arial" w:cs="Arial"/>
              <w:bCs/>
            </w:rPr>
          </w:rPrChange>
        </w:rPr>
        <w:t>Significant and d</w:t>
      </w:r>
      <w:r w:rsidR="006314EC" w:rsidRPr="00FC2CF2">
        <w:rPr>
          <w:rFonts w:ascii="Arial" w:hAnsi="Arial" w:cs="Arial"/>
          <w:bCs/>
          <w:sz w:val="22"/>
          <w:szCs w:val="22"/>
          <w:rPrChange w:id="128" w:author="James Entwistle" w:date="2026-05-14T17:09:00Z" w16du:dateUtc="2026-05-14T16:09:00Z">
            <w:rPr>
              <w:rFonts w:ascii="Arial" w:hAnsi="Arial" w:cs="Arial"/>
              <w:bCs/>
            </w:rPr>
          </w:rPrChange>
        </w:rPr>
        <w:t>emonstrable experience in Governance in a regulated setting (E)</w:t>
      </w:r>
    </w:p>
    <w:p w14:paraId="39D1F6DE" w14:textId="246988F5" w:rsidR="006314EC" w:rsidRPr="00FC2CF2" w:rsidRDefault="007C6780" w:rsidP="005775FE">
      <w:pPr>
        <w:pStyle w:val="Standard"/>
        <w:numPr>
          <w:ilvl w:val="0"/>
          <w:numId w:val="3"/>
        </w:numPr>
        <w:spacing w:before="120" w:after="120"/>
        <w:rPr>
          <w:rFonts w:ascii="Arial" w:hAnsi="Arial" w:cs="Arial"/>
          <w:bCs/>
          <w:sz w:val="22"/>
          <w:szCs w:val="22"/>
          <w:rPrChange w:id="129" w:author="James Entwistle" w:date="2026-05-14T17:09:00Z" w16du:dateUtc="2026-05-14T16:09:00Z">
            <w:rPr>
              <w:rFonts w:ascii="Arial" w:hAnsi="Arial" w:cs="Arial"/>
              <w:bCs/>
            </w:rPr>
          </w:rPrChange>
        </w:rPr>
      </w:pPr>
      <w:r w:rsidRPr="00FC2CF2">
        <w:rPr>
          <w:rFonts w:ascii="Arial" w:hAnsi="Arial" w:cs="Arial"/>
          <w:bCs/>
          <w:sz w:val="22"/>
          <w:szCs w:val="22"/>
          <w:rPrChange w:id="130" w:author="James Entwistle" w:date="2026-05-14T17:09:00Z" w16du:dateUtc="2026-05-14T16:09:00Z">
            <w:rPr>
              <w:rFonts w:ascii="Arial" w:hAnsi="Arial" w:cs="Arial"/>
              <w:bCs/>
            </w:rPr>
          </w:rPrChange>
        </w:rPr>
        <w:t xml:space="preserve">Experience working with </w:t>
      </w:r>
      <w:r w:rsidR="00DA04D4" w:rsidRPr="00FC2CF2">
        <w:rPr>
          <w:rFonts w:ascii="Arial" w:hAnsi="Arial" w:cs="Arial"/>
          <w:bCs/>
          <w:sz w:val="22"/>
          <w:szCs w:val="22"/>
          <w:rPrChange w:id="131" w:author="James Entwistle" w:date="2026-05-14T17:09:00Z" w16du:dateUtc="2026-05-14T16:09:00Z">
            <w:rPr>
              <w:rFonts w:ascii="Arial" w:hAnsi="Arial" w:cs="Arial"/>
              <w:bCs/>
            </w:rPr>
          </w:rPrChange>
        </w:rPr>
        <w:t xml:space="preserve">and through an Executive Team, Senior Management Team and non-Executive Board/Board of Charity Trustees </w:t>
      </w:r>
      <w:r w:rsidR="00F94E37" w:rsidRPr="00FC2CF2">
        <w:rPr>
          <w:rFonts w:ascii="Arial" w:hAnsi="Arial" w:cs="Arial"/>
          <w:bCs/>
          <w:sz w:val="22"/>
          <w:szCs w:val="22"/>
          <w:rPrChange w:id="132" w:author="James Entwistle" w:date="2026-05-14T17:09:00Z" w16du:dateUtc="2026-05-14T16:09:00Z">
            <w:rPr>
              <w:rFonts w:ascii="Arial" w:hAnsi="Arial" w:cs="Arial"/>
              <w:bCs/>
            </w:rPr>
          </w:rPrChange>
        </w:rPr>
        <w:t>(E)</w:t>
      </w:r>
    </w:p>
    <w:p w14:paraId="61D71B54" w14:textId="6A868572" w:rsidR="00F94E37" w:rsidRPr="00FC2CF2" w:rsidRDefault="00F94E37" w:rsidP="005775FE">
      <w:pPr>
        <w:pStyle w:val="Standard"/>
        <w:numPr>
          <w:ilvl w:val="0"/>
          <w:numId w:val="3"/>
        </w:numPr>
        <w:spacing w:before="120" w:after="120"/>
        <w:rPr>
          <w:rFonts w:ascii="Arial" w:hAnsi="Arial" w:cs="Arial"/>
          <w:bCs/>
          <w:sz w:val="22"/>
          <w:szCs w:val="22"/>
          <w:rPrChange w:id="133" w:author="James Entwistle" w:date="2026-05-14T17:09:00Z" w16du:dateUtc="2026-05-14T16:09:00Z">
            <w:rPr>
              <w:rFonts w:ascii="Arial" w:hAnsi="Arial" w:cs="Arial"/>
              <w:bCs/>
            </w:rPr>
          </w:rPrChange>
        </w:rPr>
      </w:pPr>
      <w:r w:rsidRPr="00FC2CF2">
        <w:rPr>
          <w:rFonts w:ascii="Arial" w:hAnsi="Arial" w:cs="Arial"/>
          <w:bCs/>
          <w:sz w:val="22"/>
          <w:szCs w:val="22"/>
          <w:rPrChange w:id="134" w:author="James Entwistle" w:date="2026-05-14T17:09:00Z" w16du:dateUtc="2026-05-14T16:09:00Z">
            <w:rPr>
              <w:rFonts w:ascii="Arial" w:hAnsi="Arial" w:cs="Arial"/>
              <w:bCs/>
            </w:rPr>
          </w:rPrChange>
        </w:rPr>
        <w:t>Experience working in a not-for-profit provider of adult, social care, health and education (D)</w:t>
      </w:r>
    </w:p>
    <w:p w14:paraId="25720222" w14:textId="44C04543" w:rsidR="00C31258" w:rsidRPr="00FC2CF2" w:rsidRDefault="00C31258" w:rsidP="005775FE">
      <w:pPr>
        <w:pStyle w:val="Standard"/>
        <w:numPr>
          <w:ilvl w:val="0"/>
          <w:numId w:val="3"/>
        </w:numPr>
        <w:spacing w:before="120" w:after="120"/>
        <w:rPr>
          <w:rFonts w:ascii="Arial" w:hAnsi="Arial" w:cs="Arial"/>
          <w:bCs/>
          <w:sz w:val="22"/>
          <w:szCs w:val="22"/>
          <w:rPrChange w:id="135" w:author="James Entwistle" w:date="2026-05-14T17:09:00Z" w16du:dateUtc="2026-05-14T16:09:00Z">
            <w:rPr>
              <w:rFonts w:ascii="Arial" w:hAnsi="Arial" w:cs="Arial"/>
              <w:bCs/>
            </w:rPr>
          </w:rPrChange>
        </w:rPr>
      </w:pPr>
      <w:r w:rsidRPr="00FC2CF2">
        <w:rPr>
          <w:rFonts w:ascii="Arial" w:hAnsi="Arial" w:cs="Arial"/>
          <w:bCs/>
          <w:sz w:val="22"/>
          <w:szCs w:val="22"/>
          <w:rPrChange w:id="136" w:author="James Entwistle" w:date="2026-05-14T17:09:00Z" w16du:dateUtc="2026-05-14T16:09:00Z">
            <w:rPr>
              <w:rFonts w:ascii="Arial" w:hAnsi="Arial" w:cs="Arial"/>
              <w:bCs/>
            </w:rPr>
          </w:rPrChange>
        </w:rPr>
        <w:t>Educated to degree level or equivalent experience (E)</w:t>
      </w:r>
    </w:p>
    <w:p w14:paraId="21C8A5C0" w14:textId="6089ACFE" w:rsidR="00C31258" w:rsidRPr="00FC2CF2" w:rsidRDefault="00C31258" w:rsidP="005775FE">
      <w:pPr>
        <w:pStyle w:val="Standard"/>
        <w:numPr>
          <w:ilvl w:val="0"/>
          <w:numId w:val="3"/>
        </w:numPr>
        <w:spacing w:before="120" w:after="120"/>
        <w:rPr>
          <w:rFonts w:ascii="Arial" w:hAnsi="Arial" w:cs="Arial"/>
          <w:bCs/>
          <w:sz w:val="22"/>
          <w:szCs w:val="22"/>
          <w:rPrChange w:id="137" w:author="James Entwistle" w:date="2026-05-14T17:09:00Z" w16du:dateUtc="2026-05-14T16:09:00Z">
            <w:rPr>
              <w:rFonts w:ascii="Arial" w:hAnsi="Arial" w:cs="Arial"/>
              <w:bCs/>
            </w:rPr>
          </w:rPrChange>
        </w:rPr>
      </w:pPr>
      <w:r w:rsidRPr="00FC2CF2">
        <w:rPr>
          <w:rFonts w:ascii="Arial" w:hAnsi="Arial" w:cs="Arial"/>
          <w:bCs/>
          <w:sz w:val="22"/>
          <w:szCs w:val="22"/>
          <w:rPrChange w:id="138" w:author="James Entwistle" w:date="2026-05-14T17:09:00Z" w16du:dateUtc="2026-05-14T16:09:00Z">
            <w:rPr>
              <w:rFonts w:ascii="Arial" w:hAnsi="Arial" w:cs="Arial"/>
              <w:bCs/>
            </w:rPr>
          </w:rPrChange>
        </w:rPr>
        <w:t>A qualification in clinical governance, quality improvement, or a related field (D)</w:t>
      </w:r>
    </w:p>
    <w:p w14:paraId="625EEF1E" w14:textId="06380D56" w:rsidR="00C31258" w:rsidRPr="00FC2CF2" w:rsidRDefault="00C31258" w:rsidP="005775FE">
      <w:pPr>
        <w:pStyle w:val="Standard"/>
        <w:numPr>
          <w:ilvl w:val="0"/>
          <w:numId w:val="3"/>
        </w:numPr>
        <w:spacing w:before="120" w:after="120"/>
        <w:rPr>
          <w:rFonts w:ascii="Arial" w:hAnsi="Arial" w:cs="Arial"/>
          <w:bCs/>
          <w:sz w:val="22"/>
          <w:szCs w:val="22"/>
          <w:rPrChange w:id="139" w:author="James Entwistle" w:date="2026-05-14T17:09:00Z" w16du:dateUtc="2026-05-14T16:09:00Z">
            <w:rPr>
              <w:rFonts w:ascii="Arial" w:hAnsi="Arial" w:cs="Arial"/>
              <w:bCs/>
            </w:rPr>
          </w:rPrChange>
        </w:rPr>
      </w:pPr>
      <w:r w:rsidRPr="00FC2CF2">
        <w:rPr>
          <w:rFonts w:ascii="Arial" w:hAnsi="Arial" w:cs="Arial"/>
          <w:bCs/>
          <w:sz w:val="22"/>
          <w:szCs w:val="22"/>
          <w:rPrChange w:id="140" w:author="James Entwistle" w:date="2026-05-14T17:09:00Z" w16du:dateUtc="2026-05-14T16:09:00Z">
            <w:rPr>
              <w:rFonts w:ascii="Arial" w:hAnsi="Arial" w:cs="Arial"/>
              <w:bCs/>
            </w:rPr>
          </w:rPrChange>
        </w:rPr>
        <w:t>Experience in coordinating risk management processes and risk reporting</w:t>
      </w:r>
      <w:del w:id="141" w:author="James Entwistle" w:date="2026-05-14T17:05:00Z" w16du:dateUtc="2026-05-14T16:05:00Z">
        <w:r w:rsidRPr="00FC2CF2" w:rsidDel="005D4EA7">
          <w:rPr>
            <w:rFonts w:ascii="Arial" w:hAnsi="Arial" w:cs="Arial"/>
            <w:bCs/>
            <w:sz w:val="22"/>
            <w:szCs w:val="22"/>
            <w:rPrChange w:id="142" w:author="James Entwistle" w:date="2026-05-14T17:09:00Z" w16du:dateUtc="2026-05-14T16:09:00Z">
              <w:rPr>
                <w:rFonts w:ascii="Arial" w:hAnsi="Arial" w:cs="Arial"/>
                <w:bCs/>
              </w:rPr>
            </w:rPrChange>
          </w:rPr>
          <w:delText xml:space="preserve"> €</w:delText>
        </w:r>
      </w:del>
      <w:ins w:id="143" w:author="James Entwistle" w:date="2026-05-14T17:07:00Z" w16du:dateUtc="2026-05-14T16:07:00Z">
        <w:r w:rsidR="004017C5" w:rsidRPr="00FC2CF2">
          <w:rPr>
            <w:rFonts w:ascii="Arial" w:hAnsi="Arial" w:cs="Arial"/>
            <w:bCs/>
            <w:sz w:val="22"/>
            <w:szCs w:val="22"/>
            <w:rPrChange w:id="144" w:author="James Entwistle" w:date="2026-05-14T17:09:00Z" w16du:dateUtc="2026-05-14T16:09:00Z">
              <w:rPr>
                <w:rFonts w:ascii="Arial" w:hAnsi="Arial" w:cs="Arial"/>
                <w:bCs/>
              </w:rPr>
            </w:rPrChange>
          </w:rPr>
          <w:t xml:space="preserve"> (E)</w:t>
        </w:r>
      </w:ins>
    </w:p>
    <w:p w14:paraId="6F083FF7" w14:textId="36D98BAB" w:rsidR="00C31258" w:rsidRPr="00FC2CF2" w:rsidRDefault="00C31258" w:rsidP="005775FE">
      <w:pPr>
        <w:pStyle w:val="Standard"/>
        <w:numPr>
          <w:ilvl w:val="0"/>
          <w:numId w:val="3"/>
        </w:numPr>
        <w:spacing w:before="120" w:after="120"/>
        <w:rPr>
          <w:rFonts w:ascii="Arial" w:hAnsi="Arial" w:cs="Arial"/>
          <w:bCs/>
          <w:sz w:val="22"/>
          <w:szCs w:val="22"/>
          <w:rPrChange w:id="145" w:author="James Entwistle" w:date="2026-05-14T17:09:00Z" w16du:dateUtc="2026-05-14T16:09:00Z">
            <w:rPr>
              <w:rFonts w:ascii="Arial" w:hAnsi="Arial" w:cs="Arial"/>
              <w:bCs/>
            </w:rPr>
          </w:rPrChange>
        </w:rPr>
      </w:pPr>
      <w:r w:rsidRPr="00FC2CF2">
        <w:rPr>
          <w:rFonts w:ascii="Arial" w:hAnsi="Arial" w:cs="Arial"/>
          <w:bCs/>
          <w:sz w:val="22"/>
          <w:szCs w:val="22"/>
          <w:rPrChange w:id="146" w:author="James Entwistle" w:date="2026-05-14T17:09:00Z" w16du:dateUtc="2026-05-14T16:09:00Z">
            <w:rPr>
              <w:rFonts w:ascii="Arial" w:hAnsi="Arial" w:cs="Arial"/>
              <w:bCs/>
            </w:rPr>
          </w:rPrChange>
        </w:rPr>
        <w:t>Experience and understanding of Information Governance (Data Protection) and incident management (D)</w:t>
      </w:r>
    </w:p>
    <w:p w14:paraId="2A8AE06A" w14:textId="000ADE41" w:rsidR="00C31258" w:rsidRPr="00FC2CF2" w:rsidRDefault="00C31258" w:rsidP="005775FE">
      <w:pPr>
        <w:pStyle w:val="Standard"/>
        <w:numPr>
          <w:ilvl w:val="0"/>
          <w:numId w:val="3"/>
        </w:numPr>
        <w:spacing w:before="120" w:after="120"/>
        <w:rPr>
          <w:rFonts w:ascii="Arial" w:hAnsi="Arial" w:cs="Arial"/>
          <w:bCs/>
          <w:sz w:val="22"/>
          <w:szCs w:val="22"/>
          <w:rPrChange w:id="147" w:author="James Entwistle" w:date="2026-05-14T17:09:00Z" w16du:dateUtc="2026-05-14T16:09:00Z">
            <w:rPr>
              <w:rFonts w:ascii="Arial" w:hAnsi="Arial" w:cs="Arial"/>
              <w:bCs/>
            </w:rPr>
          </w:rPrChange>
        </w:rPr>
      </w:pPr>
      <w:r w:rsidRPr="00FC2CF2">
        <w:rPr>
          <w:rFonts w:ascii="Arial" w:hAnsi="Arial" w:cs="Arial"/>
          <w:bCs/>
          <w:sz w:val="22"/>
          <w:szCs w:val="22"/>
          <w:rPrChange w:id="148" w:author="James Entwistle" w:date="2026-05-14T17:09:00Z" w16du:dateUtc="2026-05-14T16:09:00Z">
            <w:rPr>
              <w:rFonts w:ascii="Arial" w:hAnsi="Arial" w:cs="Arial"/>
              <w:bCs/>
            </w:rPr>
          </w:rPrChange>
        </w:rPr>
        <w:t>Experience in taking information from several sources in analysing and providing evidence (including briefing papers) to support governance matters, assurance, and compliance and detailing recommendations to senior leaders to support improvement and development. (D)</w:t>
      </w:r>
    </w:p>
    <w:p w14:paraId="2CD01BC0" w14:textId="73B1230E" w:rsidR="00C31258" w:rsidRPr="00FC2CF2" w:rsidRDefault="00C31258" w:rsidP="005775FE">
      <w:pPr>
        <w:pStyle w:val="Standard"/>
        <w:numPr>
          <w:ilvl w:val="0"/>
          <w:numId w:val="3"/>
        </w:numPr>
        <w:spacing w:before="120" w:after="120"/>
        <w:rPr>
          <w:rFonts w:ascii="Arial" w:hAnsi="Arial" w:cs="Arial"/>
          <w:bCs/>
          <w:sz w:val="22"/>
          <w:szCs w:val="22"/>
          <w:rPrChange w:id="149" w:author="James Entwistle" w:date="2026-05-14T17:09:00Z" w16du:dateUtc="2026-05-14T16:09:00Z">
            <w:rPr>
              <w:rFonts w:ascii="Arial" w:hAnsi="Arial" w:cs="Arial"/>
              <w:bCs/>
            </w:rPr>
          </w:rPrChange>
        </w:rPr>
      </w:pPr>
      <w:r w:rsidRPr="00FC2CF2">
        <w:rPr>
          <w:rFonts w:ascii="Arial" w:hAnsi="Arial" w:cs="Arial"/>
          <w:bCs/>
          <w:sz w:val="22"/>
          <w:szCs w:val="22"/>
          <w:rPrChange w:id="150" w:author="James Entwistle" w:date="2026-05-14T17:09:00Z" w16du:dateUtc="2026-05-14T16:09:00Z">
            <w:rPr>
              <w:rFonts w:ascii="Arial" w:hAnsi="Arial" w:cs="Arial"/>
              <w:bCs/>
            </w:rPr>
          </w:rPrChange>
        </w:rPr>
        <w:t>Experience in developing and writing appropriate governance policies and procedures (D)</w:t>
      </w:r>
    </w:p>
    <w:p w14:paraId="46C5550A" w14:textId="77777777" w:rsidR="00C31258" w:rsidRPr="00C31258" w:rsidRDefault="00C31258" w:rsidP="00C31258">
      <w:pPr>
        <w:pStyle w:val="Standard"/>
        <w:spacing w:before="120" w:after="120"/>
        <w:ind w:left="360"/>
        <w:rPr>
          <w:rFonts w:ascii="Arial" w:hAnsi="Arial" w:cs="Arial"/>
          <w:b/>
        </w:rPr>
      </w:pPr>
      <w:r w:rsidRPr="00C31258">
        <w:rPr>
          <w:rFonts w:ascii="Arial" w:hAnsi="Arial" w:cs="Arial"/>
          <w:b/>
        </w:rPr>
        <w:t>Skills and Attributes:</w:t>
      </w:r>
    </w:p>
    <w:p w14:paraId="1B5C34A1" w14:textId="77777777" w:rsidR="00C31258" w:rsidRPr="00FC2CF2" w:rsidRDefault="00C31258" w:rsidP="005775FE">
      <w:pPr>
        <w:pStyle w:val="Standard"/>
        <w:numPr>
          <w:ilvl w:val="0"/>
          <w:numId w:val="3"/>
        </w:numPr>
        <w:spacing w:before="120" w:after="120"/>
        <w:rPr>
          <w:rFonts w:ascii="Arial" w:hAnsi="Arial" w:cs="Arial"/>
          <w:bCs/>
          <w:sz w:val="22"/>
          <w:szCs w:val="22"/>
          <w:rPrChange w:id="151" w:author="James Entwistle" w:date="2026-05-14T17:09:00Z" w16du:dateUtc="2026-05-14T16:09:00Z">
            <w:rPr>
              <w:rFonts w:ascii="Arial" w:hAnsi="Arial" w:cs="Arial"/>
              <w:bCs/>
            </w:rPr>
          </w:rPrChange>
        </w:rPr>
      </w:pPr>
      <w:r w:rsidRPr="00FC2CF2">
        <w:rPr>
          <w:rFonts w:ascii="Arial" w:hAnsi="Arial" w:cs="Arial"/>
          <w:bCs/>
          <w:sz w:val="22"/>
          <w:szCs w:val="22"/>
          <w:rPrChange w:id="152" w:author="James Entwistle" w:date="2026-05-14T17:09:00Z" w16du:dateUtc="2026-05-14T16:09:00Z">
            <w:rPr>
              <w:rFonts w:ascii="Arial" w:hAnsi="Arial" w:cs="Arial"/>
              <w:bCs/>
            </w:rPr>
          </w:rPrChange>
        </w:rPr>
        <w:t>Excellent written and oral communication and interpersonal skills.</w:t>
      </w:r>
    </w:p>
    <w:p w14:paraId="3B5BCFB8" w14:textId="77777777" w:rsidR="00C31258" w:rsidRPr="00FC2CF2" w:rsidRDefault="00C31258" w:rsidP="005775FE">
      <w:pPr>
        <w:pStyle w:val="Standard"/>
        <w:numPr>
          <w:ilvl w:val="0"/>
          <w:numId w:val="3"/>
        </w:numPr>
        <w:spacing w:before="120" w:after="120"/>
        <w:rPr>
          <w:rFonts w:ascii="Arial" w:hAnsi="Arial" w:cs="Arial"/>
          <w:bCs/>
          <w:sz w:val="22"/>
          <w:szCs w:val="22"/>
          <w:rPrChange w:id="153" w:author="James Entwistle" w:date="2026-05-14T17:09:00Z" w16du:dateUtc="2026-05-14T16:09:00Z">
            <w:rPr>
              <w:rFonts w:ascii="Arial" w:hAnsi="Arial" w:cs="Arial"/>
              <w:bCs/>
            </w:rPr>
          </w:rPrChange>
        </w:rPr>
      </w:pPr>
      <w:r w:rsidRPr="00FC2CF2">
        <w:rPr>
          <w:rFonts w:ascii="Arial" w:hAnsi="Arial" w:cs="Arial"/>
          <w:bCs/>
          <w:sz w:val="22"/>
          <w:szCs w:val="22"/>
          <w:rPrChange w:id="154" w:author="James Entwistle" w:date="2026-05-14T17:09:00Z" w16du:dateUtc="2026-05-14T16:09:00Z">
            <w:rPr>
              <w:rFonts w:ascii="Arial" w:hAnsi="Arial" w:cs="Arial"/>
              <w:bCs/>
            </w:rPr>
          </w:rPrChange>
        </w:rPr>
        <w:t>Analytical and problem-solving skills.</w:t>
      </w:r>
    </w:p>
    <w:p w14:paraId="4C3C8768" w14:textId="77777777" w:rsidR="00C31258" w:rsidRPr="00FC2CF2" w:rsidRDefault="00C31258" w:rsidP="005775FE">
      <w:pPr>
        <w:pStyle w:val="Standard"/>
        <w:numPr>
          <w:ilvl w:val="0"/>
          <w:numId w:val="3"/>
        </w:numPr>
        <w:spacing w:before="120" w:after="120"/>
        <w:rPr>
          <w:rFonts w:ascii="Arial" w:hAnsi="Arial" w:cs="Arial"/>
          <w:bCs/>
          <w:sz w:val="22"/>
          <w:szCs w:val="22"/>
          <w:rPrChange w:id="155" w:author="James Entwistle" w:date="2026-05-14T17:09:00Z" w16du:dateUtc="2026-05-14T16:09:00Z">
            <w:rPr>
              <w:rFonts w:ascii="Arial" w:hAnsi="Arial" w:cs="Arial"/>
              <w:bCs/>
            </w:rPr>
          </w:rPrChange>
        </w:rPr>
      </w:pPr>
      <w:r w:rsidRPr="00FC2CF2">
        <w:rPr>
          <w:rFonts w:ascii="Arial" w:hAnsi="Arial" w:cs="Arial"/>
          <w:bCs/>
          <w:sz w:val="22"/>
          <w:szCs w:val="22"/>
          <w:rPrChange w:id="156" w:author="James Entwistle" w:date="2026-05-14T17:09:00Z" w16du:dateUtc="2026-05-14T16:09:00Z">
            <w:rPr>
              <w:rFonts w:ascii="Arial" w:hAnsi="Arial" w:cs="Arial"/>
              <w:bCs/>
            </w:rPr>
          </w:rPrChange>
        </w:rPr>
        <w:t>Ability to work collaboratively with colleagues.</w:t>
      </w:r>
    </w:p>
    <w:p w14:paraId="2932C407" w14:textId="2B82F972" w:rsidR="00F94E37" w:rsidRPr="00FC2CF2" w:rsidRDefault="00C31258" w:rsidP="005775FE">
      <w:pPr>
        <w:pStyle w:val="Standard"/>
        <w:numPr>
          <w:ilvl w:val="0"/>
          <w:numId w:val="3"/>
        </w:numPr>
        <w:spacing w:before="120" w:after="120"/>
        <w:rPr>
          <w:rFonts w:ascii="Arial" w:hAnsi="Arial" w:cs="Arial"/>
          <w:bCs/>
          <w:sz w:val="22"/>
          <w:szCs w:val="22"/>
          <w:rPrChange w:id="157" w:author="James Entwistle" w:date="2026-05-14T17:09:00Z" w16du:dateUtc="2026-05-14T16:09:00Z">
            <w:rPr>
              <w:rFonts w:ascii="Arial" w:hAnsi="Arial" w:cs="Arial"/>
              <w:bCs/>
            </w:rPr>
          </w:rPrChange>
        </w:rPr>
      </w:pPr>
      <w:r w:rsidRPr="00FC2CF2">
        <w:rPr>
          <w:rFonts w:ascii="Arial" w:hAnsi="Arial" w:cs="Arial"/>
          <w:bCs/>
          <w:sz w:val="22"/>
          <w:szCs w:val="22"/>
          <w:rPrChange w:id="158" w:author="James Entwistle" w:date="2026-05-14T17:09:00Z" w16du:dateUtc="2026-05-14T16:09:00Z">
            <w:rPr>
              <w:rFonts w:ascii="Arial" w:hAnsi="Arial" w:cs="Arial"/>
              <w:bCs/>
            </w:rPr>
          </w:rPrChange>
        </w:rPr>
        <w:t xml:space="preserve">A wish to assist in driving quality improvement, safety and risk management. </w:t>
      </w:r>
    </w:p>
    <w:p w14:paraId="5955AFA1" w14:textId="77777777" w:rsidR="00D30FF4" w:rsidRPr="00FC2CF2" w:rsidRDefault="00D30FF4" w:rsidP="00D30FF4">
      <w:pPr>
        <w:pStyle w:val="Standard"/>
        <w:spacing w:before="120" w:after="120"/>
        <w:ind w:left="360"/>
        <w:rPr>
          <w:rFonts w:ascii="Arial" w:hAnsi="Arial" w:cs="Arial"/>
          <w:bCs/>
          <w:sz w:val="22"/>
          <w:szCs w:val="22"/>
          <w:rPrChange w:id="159" w:author="James Entwistle" w:date="2026-05-14T17:09:00Z" w16du:dateUtc="2026-05-14T16:09:00Z">
            <w:rPr>
              <w:rFonts w:ascii="Arial" w:hAnsi="Arial" w:cs="Arial"/>
              <w:bCs/>
            </w:rPr>
          </w:rPrChange>
        </w:rPr>
      </w:pPr>
    </w:p>
    <w:p w14:paraId="012B686C" w14:textId="77777777" w:rsidR="0039014C" w:rsidRPr="0039014C" w:rsidRDefault="0039014C" w:rsidP="0039014C">
      <w:pPr>
        <w:pStyle w:val="Header"/>
        <w:tabs>
          <w:tab w:val="clear" w:pos="4153"/>
          <w:tab w:val="clear" w:pos="8306"/>
        </w:tabs>
        <w:ind w:right="-180"/>
        <w:jc w:val="both"/>
        <w:rPr>
          <w:rFonts w:ascii="Arial" w:hAnsi="Arial" w:cs="Arial"/>
        </w:rPr>
      </w:pPr>
    </w:p>
    <w:p w14:paraId="4C4E4274" w14:textId="77777777" w:rsidR="0039014C" w:rsidRPr="0039014C" w:rsidRDefault="0039014C" w:rsidP="0039014C">
      <w:pPr>
        <w:pStyle w:val="Header"/>
        <w:tabs>
          <w:tab w:val="clear" w:pos="4153"/>
          <w:tab w:val="clear" w:pos="8306"/>
        </w:tabs>
        <w:ind w:right="-180"/>
        <w:jc w:val="both"/>
        <w:rPr>
          <w:rFonts w:ascii="Arial" w:hAnsi="Arial" w:cs="Arial"/>
        </w:rPr>
      </w:pPr>
    </w:p>
    <w:sectPr w:rsidR="0039014C" w:rsidRPr="0039014C" w:rsidSect="007B1698">
      <w:footerReference w:type="even" r:id="rId8"/>
      <w:footerReference w:type="default" r:id="rId9"/>
      <w:pgSz w:w="12240" w:h="15840"/>
      <w:pgMar w:top="1134" w:right="1620" w:bottom="539"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F90A" w14:textId="77777777" w:rsidR="0050242C" w:rsidRDefault="0050242C">
      <w:r>
        <w:separator/>
      </w:r>
    </w:p>
  </w:endnote>
  <w:endnote w:type="continuationSeparator" w:id="0">
    <w:p w14:paraId="5318C889" w14:textId="77777777" w:rsidR="0050242C" w:rsidRDefault="0050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7DD5" w14:textId="77777777" w:rsidR="001C7E09" w:rsidRDefault="001C7E09" w:rsidP="00F66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A3EED" w14:textId="77777777" w:rsidR="001C7E09" w:rsidRDefault="001C7E09" w:rsidP="007736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60" w:author="James Entwistle" w:date="2026-05-14T17:08:00Z"/>
  <w:sdt>
    <w:sdtPr>
      <w:id w:val="206148432"/>
      <w:docPartObj>
        <w:docPartGallery w:val="Page Numbers (Bottom of Page)"/>
        <w:docPartUnique/>
      </w:docPartObj>
    </w:sdtPr>
    <w:sdtEndPr>
      <w:rPr>
        <w:color w:val="7F7F7F" w:themeColor="background1" w:themeShade="7F"/>
        <w:spacing w:val="60"/>
      </w:rPr>
    </w:sdtEndPr>
    <w:sdtContent>
      <w:customXmlInsRangeEnd w:id="160"/>
      <w:p w14:paraId="4C333C6B" w14:textId="74629CC2" w:rsidR="00FC2CF2" w:rsidRDefault="00FC2CF2">
        <w:pPr>
          <w:pStyle w:val="Footer"/>
          <w:pBdr>
            <w:top w:val="single" w:sz="4" w:space="1" w:color="D9D9D9" w:themeColor="background1" w:themeShade="D9"/>
          </w:pBdr>
          <w:jc w:val="right"/>
          <w:rPr>
            <w:ins w:id="161" w:author="James Entwistle" w:date="2026-05-14T17:08:00Z" w16du:dateUtc="2026-05-14T16:08:00Z"/>
          </w:rPr>
        </w:pPr>
        <w:ins w:id="162" w:author="James Entwistle" w:date="2026-05-14T17:08:00Z" w16du:dateUtc="2026-05-14T16:08:00Z">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ins>
      </w:p>
      <w:customXmlInsRangeStart w:id="163" w:author="James Entwistle" w:date="2026-05-14T17:08:00Z"/>
    </w:sdtContent>
  </w:sdt>
  <w:customXmlInsRangeEnd w:id="163"/>
  <w:p w14:paraId="6EFDBFE9" w14:textId="77777777" w:rsidR="001C7E09" w:rsidRPr="00445DE8" w:rsidRDefault="001C7E09" w:rsidP="007736C1">
    <w:pPr>
      <w:pStyle w:val="Footer"/>
      <w:ind w:right="360"/>
      <w:rPr>
        <w:rFonts w:ascii="Tahoma" w:hAnsi="Tahoma" w:cs="Tahoma"/>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E638" w14:textId="77777777" w:rsidR="0050242C" w:rsidRDefault="0050242C">
      <w:r>
        <w:separator/>
      </w:r>
    </w:p>
  </w:footnote>
  <w:footnote w:type="continuationSeparator" w:id="0">
    <w:p w14:paraId="3CB36D0E" w14:textId="77777777" w:rsidR="0050242C" w:rsidRDefault="00502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462"/>
    <w:multiLevelType w:val="hybridMultilevel"/>
    <w:tmpl w:val="B572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E7880"/>
    <w:multiLevelType w:val="hybridMultilevel"/>
    <w:tmpl w:val="0CE62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81049D"/>
    <w:multiLevelType w:val="hybridMultilevel"/>
    <w:tmpl w:val="F8544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107262"/>
    <w:multiLevelType w:val="hybridMultilevel"/>
    <w:tmpl w:val="C2DC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662633"/>
    <w:multiLevelType w:val="hybridMultilevel"/>
    <w:tmpl w:val="5B2C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932DC"/>
    <w:multiLevelType w:val="hybridMultilevel"/>
    <w:tmpl w:val="AEB866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866342">
    <w:abstractNumId w:val="5"/>
  </w:num>
  <w:num w:numId="2" w16cid:durableId="1104574268">
    <w:abstractNumId w:val="1"/>
  </w:num>
  <w:num w:numId="3" w16cid:durableId="1954290304">
    <w:abstractNumId w:val="2"/>
  </w:num>
  <w:num w:numId="4" w16cid:durableId="80420164">
    <w:abstractNumId w:val="4"/>
  </w:num>
  <w:num w:numId="5" w16cid:durableId="1620527443">
    <w:abstractNumId w:val="3"/>
  </w:num>
  <w:num w:numId="6" w16cid:durableId="83672989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Entwistle">
    <w15:presenceInfo w15:providerId="AD" w15:userId="S::James.Entwistle@davidlewis.org.uk::c4e719dd-a416-4c3e-ad8d-7f7d0e761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BF"/>
    <w:rsid w:val="00036385"/>
    <w:rsid w:val="000471A9"/>
    <w:rsid w:val="000678A5"/>
    <w:rsid w:val="0007722C"/>
    <w:rsid w:val="0008405E"/>
    <w:rsid w:val="0008582A"/>
    <w:rsid w:val="00093DC2"/>
    <w:rsid w:val="000A389B"/>
    <w:rsid w:val="000B2C98"/>
    <w:rsid w:val="000B48A4"/>
    <w:rsid w:val="000C4126"/>
    <w:rsid w:val="000D52AA"/>
    <w:rsid w:val="000D5389"/>
    <w:rsid w:val="000F53DD"/>
    <w:rsid w:val="001135B9"/>
    <w:rsid w:val="0012608F"/>
    <w:rsid w:val="00127A97"/>
    <w:rsid w:val="00132BED"/>
    <w:rsid w:val="00132D9E"/>
    <w:rsid w:val="001436B6"/>
    <w:rsid w:val="00145F1C"/>
    <w:rsid w:val="00185E8F"/>
    <w:rsid w:val="001928D5"/>
    <w:rsid w:val="001B487C"/>
    <w:rsid w:val="001B53A4"/>
    <w:rsid w:val="001C7E09"/>
    <w:rsid w:val="001D1975"/>
    <w:rsid w:val="0020027F"/>
    <w:rsid w:val="00204B22"/>
    <w:rsid w:val="00211C4E"/>
    <w:rsid w:val="00226471"/>
    <w:rsid w:val="0022732B"/>
    <w:rsid w:val="0023599A"/>
    <w:rsid w:val="00241276"/>
    <w:rsid w:val="002436CC"/>
    <w:rsid w:val="002649AF"/>
    <w:rsid w:val="00266AC5"/>
    <w:rsid w:val="0027434C"/>
    <w:rsid w:val="00277ED0"/>
    <w:rsid w:val="00282C37"/>
    <w:rsid w:val="002932C6"/>
    <w:rsid w:val="0029603A"/>
    <w:rsid w:val="002A621F"/>
    <w:rsid w:val="002A6F6A"/>
    <w:rsid w:val="002C253D"/>
    <w:rsid w:val="002D5255"/>
    <w:rsid w:val="002F468C"/>
    <w:rsid w:val="002F59E9"/>
    <w:rsid w:val="002F5AE3"/>
    <w:rsid w:val="003278A3"/>
    <w:rsid w:val="00332622"/>
    <w:rsid w:val="00346ACB"/>
    <w:rsid w:val="003511BA"/>
    <w:rsid w:val="00357AF4"/>
    <w:rsid w:val="00370BCE"/>
    <w:rsid w:val="00371C35"/>
    <w:rsid w:val="003756DA"/>
    <w:rsid w:val="00376058"/>
    <w:rsid w:val="00385F4C"/>
    <w:rsid w:val="0039014C"/>
    <w:rsid w:val="003910AD"/>
    <w:rsid w:val="003A652E"/>
    <w:rsid w:val="003B3824"/>
    <w:rsid w:val="003C08D5"/>
    <w:rsid w:val="003C0D64"/>
    <w:rsid w:val="003C473C"/>
    <w:rsid w:val="003E1CF4"/>
    <w:rsid w:val="003E2271"/>
    <w:rsid w:val="003F1D7E"/>
    <w:rsid w:val="004017C5"/>
    <w:rsid w:val="00404092"/>
    <w:rsid w:val="00412DFA"/>
    <w:rsid w:val="004137F1"/>
    <w:rsid w:val="00427110"/>
    <w:rsid w:val="0044109E"/>
    <w:rsid w:val="00442287"/>
    <w:rsid w:val="00444784"/>
    <w:rsid w:val="00445DE8"/>
    <w:rsid w:val="00446096"/>
    <w:rsid w:val="00456ED9"/>
    <w:rsid w:val="00466BCB"/>
    <w:rsid w:val="00473F00"/>
    <w:rsid w:val="00496517"/>
    <w:rsid w:val="004A09FA"/>
    <w:rsid w:val="004B2207"/>
    <w:rsid w:val="004B3FE6"/>
    <w:rsid w:val="004B6772"/>
    <w:rsid w:val="004C05CB"/>
    <w:rsid w:val="004C4554"/>
    <w:rsid w:val="004C7A45"/>
    <w:rsid w:val="004D0BC1"/>
    <w:rsid w:val="004F1A05"/>
    <w:rsid w:val="004F1F61"/>
    <w:rsid w:val="004F72B1"/>
    <w:rsid w:val="005008EC"/>
    <w:rsid w:val="0050242C"/>
    <w:rsid w:val="005101B0"/>
    <w:rsid w:val="005108CB"/>
    <w:rsid w:val="00526EE7"/>
    <w:rsid w:val="00532C72"/>
    <w:rsid w:val="005476B6"/>
    <w:rsid w:val="005775FE"/>
    <w:rsid w:val="0059603A"/>
    <w:rsid w:val="005978D6"/>
    <w:rsid w:val="005D4EA7"/>
    <w:rsid w:val="005D7BBD"/>
    <w:rsid w:val="006006AC"/>
    <w:rsid w:val="006016C4"/>
    <w:rsid w:val="00604FE2"/>
    <w:rsid w:val="00607355"/>
    <w:rsid w:val="006076F2"/>
    <w:rsid w:val="00630141"/>
    <w:rsid w:val="006314EC"/>
    <w:rsid w:val="0066225B"/>
    <w:rsid w:val="006651DC"/>
    <w:rsid w:val="00670690"/>
    <w:rsid w:val="00693017"/>
    <w:rsid w:val="006A1CC1"/>
    <w:rsid w:val="006B31EE"/>
    <w:rsid w:val="006B7350"/>
    <w:rsid w:val="006C4D16"/>
    <w:rsid w:val="006E583B"/>
    <w:rsid w:val="006E7758"/>
    <w:rsid w:val="006F2D25"/>
    <w:rsid w:val="006F3FDE"/>
    <w:rsid w:val="00704BE8"/>
    <w:rsid w:val="00707276"/>
    <w:rsid w:val="007375E4"/>
    <w:rsid w:val="007424B4"/>
    <w:rsid w:val="00744C67"/>
    <w:rsid w:val="007736C1"/>
    <w:rsid w:val="00786026"/>
    <w:rsid w:val="0079742B"/>
    <w:rsid w:val="007A0B80"/>
    <w:rsid w:val="007B1698"/>
    <w:rsid w:val="007B2418"/>
    <w:rsid w:val="007C6780"/>
    <w:rsid w:val="007E5E09"/>
    <w:rsid w:val="007F51A5"/>
    <w:rsid w:val="0081636F"/>
    <w:rsid w:val="0082451F"/>
    <w:rsid w:val="00837D6D"/>
    <w:rsid w:val="00857F24"/>
    <w:rsid w:val="008748BF"/>
    <w:rsid w:val="008965A6"/>
    <w:rsid w:val="008A1FD3"/>
    <w:rsid w:val="008B6919"/>
    <w:rsid w:val="008B71BB"/>
    <w:rsid w:val="008C235A"/>
    <w:rsid w:val="008F59EC"/>
    <w:rsid w:val="00901BB4"/>
    <w:rsid w:val="0090254B"/>
    <w:rsid w:val="0091044E"/>
    <w:rsid w:val="00920128"/>
    <w:rsid w:val="009230FF"/>
    <w:rsid w:val="009252DA"/>
    <w:rsid w:val="00925C46"/>
    <w:rsid w:val="00935701"/>
    <w:rsid w:val="00945C8E"/>
    <w:rsid w:val="009477AD"/>
    <w:rsid w:val="00954FF9"/>
    <w:rsid w:val="00961319"/>
    <w:rsid w:val="009637C9"/>
    <w:rsid w:val="009640B6"/>
    <w:rsid w:val="009642E5"/>
    <w:rsid w:val="009A07B2"/>
    <w:rsid w:val="009A63C3"/>
    <w:rsid w:val="009B533D"/>
    <w:rsid w:val="009B65F0"/>
    <w:rsid w:val="009B6704"/>
    <w:rsid w:val="009B6B62"/>
    <w:rsid w:val="009C1C94"/>
    <w:rsid w:val="009D2B83"/>
    <w:rsid w:val="009D4185"/>
    <w:rsid w:val="009D75BB"/>
    <w:rsid w:val="009E77DE"/>
    <w:rsid w:val="009F0789"/>
    <w:rsid w:val="009F0D7A"/>
    <w:rsid w:val="009F6CD5"/>
    <w:rsid w:val="00A2686C"/>
    <w:rsid w:val="00A271BC"/>
    <w:rsid w:val="00A316D0"/>
    <w:rsid w:val="00A325DA"/>
    <w:rsid w:val="00A408BD"/>
    <w:rsid w:val="00A66A11"/>
    <w:rsid w:val="00A83A8F"/>
    <w:rsid w:val="00A863EE"/>
    <w:rsid w:val="00AB2064"/>
    <w:rsid w:val="00AB32D1"/>
    <w:rsid w:val="00AB3B35"/>
    <w:rsid w:val="00AC792E"/>
    <w:rsid w:val="00AD6824"/>
    <w:rsid w:val="00AD7E18"/>
    <w:rsid w:val="00AE33EE"/>
    <w:rsid w:val="00B04447"/>
    <w:rsid w:val="00B057E3"/>
    <w:rsid w:val="00B1653A"/>
    <w:rsid w:val="00B21A83"/>
    <w:rsid w:val="00B24EDF"/>
    <w:rsid w:val="00B272D8"/>
    <w:rsid w:val="00B35010"/>
    <w:rsid w:val="00B47432"/>
    <w:rsid w:val="00B552BA"/>
    <w:rsid w:val="00B60074"/>
    <w:rsid w:val="00B670D4"/>
    <w:rsid w:val="00B72D18"/>
    <w:rsid w:val="00B73110"/>
    <w:rsid w:val="00B85FFC"/>
    <w:rsid w:val="00B971BF"/>
    <w:rsid w:val="00BA1D1B"/>
    <w:rsid w:val="00BC0281"/>
    <w:rsid w:val="00BC39AC"/>
    <w:rsid w:val="00BD3F9D"/>
    <w:rsid w:val="00BE07DF"/>
    <w:rsid w:val="00BE3A5C"/>
    <w:rsid w:val="00BE3ED7"/>
    <w:rsid w:val="00BE75F7"/>
    <w:rsid w:val="00BF161C"/>
    <w:rsid w:val="00BF572C"/>
    <w:rsid w:val="00BF711A"/>
    <w:rsid w:val="00BF7A22"/>
    <w:rsid w:val="00C02AE0"/>
    <w:rsid w:val="00C163F3"/>
    <w:rsid w:val="00C2235C"/>
    <w:rsid w:val="00C2313C"/>
    <w:rsid w:val="00C25521"/>
    <w:rsid w:val="00C31258"/>
    <w:rsid w:val="00C5144B"/>
    <w:rsid w:val="00C6169A"/>
    <w:rsid w:val="00C66D9A"/>
    <w:rsid w:val="00C71EA6"/>
    <w:rsid w:val="00C72232"/>
    <w:rsid w:val="00C9307B"/>
    <w:rsid w:val="00C94DA3"/>
    <w:rsid w:val="00C97A1B"/>
    <w:rsid w:val="00CA59D3"/>
    <w:rsid w:val="00CB41F7"/>
    <w:rsid w:val="00CC17C5"/>
    <w:rsid w:val="00CC49F9"/>
    <w:rsid w:val="00CD0DB4"/>
    <w:rsid w:val="00CD71D0"/>
    <w:rsid w:val="00CF030F"/>
    <w:rsid w:val="00CF0CE2"/>
    <w:rsid w:val="00CF66FA"/>
    <w:rsid w:val="00D305F1"/>
    <w:rsid w:val="00D30FF4"/>
    <w:rsid w:val="00D312BF"/>
    <w:rsid w:val="00D37707"/>
    <w:rsid w:val="00D47F05"/>
    <w:rsid w:val="00D50063"/>
    <w:rsid w:val="00D50AEA"/>
    <w:rsid w:val="00D52984"/>
    <w:rsid w:val="00D67238"/>
    <w:rsid w:val="00D6759E"/>
    <w:rsid w:val="00D80916"/>
    <w:rsid w:val="00D81035"/>
    <w:rsid w:val="00D81521"/>
    <w:rsid w:val="00D820A0"/>
    <w:rsid w:val="00D97D53"/>
    <w:rsid w:val="00DA04D4"/>
    <w:rsid w:val="00DA2ECA"/>
    <w:rsid w:val="00DA59A4"/>
    <w:rsid w:val="00DD6E0C"/>
    <w:rsid w:val="00DE04FD"/>
    <w:rsid w:val="00DE4351"/>
    <w:rsid w:val="00E035FA"/>
    <w:rsid w:val="00E11AB1"/>
    <w:rsid w:val="00E210E3"/>
    <w:rsid w:val="00E34AD6"/>
    <w:rsid w:val="00E356A4"/>
    <w:rsid w:val="00E42BEA"/>
    <w:rsid w:val="00E43AA4"/>
    <w:rsid w:val="00E44263"/>
    <w:rsid w:val="00E63F14"/>
    <w:rsid w:val="00E66302"/>
    <w:rsid w:val="00E7070E"/>
    <w:rsid w:val="00E70DB4"/>
    <w:rsid w:val="00E74E3E"/>
    <w:rsid w:val="00E75E78"/>
    <w:rsid w:val="00E8212B"/>
    <w:rsid w:val="00E973A9"/>
    <w:rsid w:val="00EA648A"/>
    <w:rsid w:val="00ED1682"/>
    <w:rsid w:val="00ED2CD4"/>
    <w:rsid w:val="00EE13D9"/>
    <w:rsid w:val="00EE21E9"/>
    <w:rsid w:val="00F07EF7"/>
    <w:rsid w:val="00F33449"/>
    <w:rsid w:val="00F35B33"/>
    <w:rsid w:val="00F53A0B"/>
    <w:rsid w:val="00F57D91"/>
    <w:rsid w:val="00F60A57"/>
    <w:rsid w:val="00F6174A"/>
    <w:rsid w:val="00F62FFA"/>
    <w:rsid w:val="00F667C8"/>
    <w:rsid w:val="00F748BA"/>
    <w:rsid w:val="00F765F8"/>
    <w:rsid w:val="00F8130B"/>
    <w:rsid w:val="00F87CE5"/>
    <w:rsid w:val="00F94E37"/>
    <w:rsid w:val="00F9772F"/>
    <w:rsid w:val="00F97E28"/>
    <w:rsid w:val="00FB2569"/>
    <w:rsid w:val="00FB5560"/>
    <w:rsid w:val="00FB581E"/>
    <w:rsid w:val="00FC2CF2"/>
    <w:rsid w:val="00FD140F"/>
    <w:rsid w:val="00FD3DEA"/>
    <w:rsid w:val="00FD6C61"/>
    <w:rsid w:val="00FE2E56"/>
    <w:rsid w:val="00FE3DBB"/>
    <w:rsid w:val="00FE463F"/>
    <w:rsid w:val="00FE6AC2"/>
    <w:rsid w:val="00FF3F88"/>
    <w:rsid w:val="00FF6623"/>
    <w:rsid w:val="08A039CD"/>
    <w:rsid w:val="0A722146"/>
    <w:rsid w:val="10D70AEE"/>
    <w:rsid w:val="13240132"/>
    <w:rsid w:val="1CC20902"/>
    <w:rsid w:val="20C41BCB"/>
    <w:rsid w:val="20E75333"/>
    <w:rsid w:val="255804DB"/>
    <w:rsid w:val="26AA9CFD"/>
    <w:rsid w:val="27670197"/>
    <w:rsid w:val="278A18F6"/>
    <w:rsid w:val="3008EFD5"/>
    <w:rsid w:val="348B3754"/>
    <w:rsid w:val="3992CA5D"/>
    <w:rsid w:val="3BF3AB75"/>
    <w:rsid w:val="3C077CAF"/>
    <w:rsid w:val="3E1A2C0E"/>
    <w:rsid w:val="408D373E"/>
    <w:rsid w:val="449BBE19"/>
    <w:rsid w:val="4A2D5213"/>
    <w:rsid w:val="4DD0FB7D"/>
    <w:rsid w:val="4F1251E9"/>
    <w:rsid w:val="513349A1"/>
    <w:rsid w:val="521D0B3A"/>
    <w:rsid w:val="54B949B1"/>
    <w:rsid w:val="59846776"/>
    <w:rsid w:val="6485AE02"/>
    <w:rsid w:val="655B7873"/>
    <w:rsid w:val="6637368D"/>
    <w:rsid w:val="6C3C06F3"/>
    <w:rsid w:val="6DACB53C"/>
    <w:rsid w:val="71B61CE0"/>
    <w:rsid w:val="78DC2B71"/>
    <w:rsid w:val="7F73F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DB5A1"/>
  <w15:chartTrackingRefBased/>
  <w15:docId w15:val="{B5057379-D686-4671-BD11-1D218DCB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360"/>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ind w:left="360"/>
      <w:outlineLvl w:val="4"/>
    </w:pPr>
    <w:rPr>
      <w:b/>
      <w:bCs/>
      <w:sz w:val="20"/>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szCs w:val="20"/>
    </w:rPr>
  </w:style>
  <w:style w:type="paragraph" w:styleId="BodyText2">
    <w:name w:val="Body Text 2"/>
    <w:basedOn w:val="Normal"/>
    <w:pPr>
      <w:jc w:val="both"/>
    </w:pPr>
    <w:rPr>
      <w:rFonts w:ascii="Arial" w:hAnsi="Arial" w:cs="Arial"/>
    </w:rPr>
  </w:style>
  <w:style w:type="paragraph" w:styleId="BodyText3">
    <w:name w:val="Body Text 3"/>
    <w:basedOn w:val="Normal"/>
    <w:pPr>
      <w:ind w:right="-270"/>
      <w:jc w:val="both"/>
    </w:pPr>
    <w:rPr>
      <w:rFonts w:ascii="Arial" w:hAnsi="Arial" w:cs="Arial"/>
    </w:rPr>
  </w:style>
  <w:style w:type="paragraph" w:styleId="BodyTextIndent2">
    <w:name w:val="Body Text Indent 2"/>
    <w:basedOn w:val="Normal"/>
    <w:pPr>
      <w:tabs>
        <w:tab w:val="left" w:pos="360"/>
        <w:tab w:val="left" w:pos="2160"/>
        <w:tab w:val="left" w:pos="2340"/>
        <w:tab w:val="left" w:pos="5040"/>
        <w:tab w:val="left" w:pos="6660"/>
        <w:tab w:val="left" w:pos="6840"/>
      </w:tabs>
      <w:ind w:left="360"/>
    </w:pPr>
    <w:rPr>
      <w:sz w:val="20"/>
    </w:rPr>
  </w:style>
  <w:style w:type="paragraph" w:styleId="BalloonText">
    <w:name w:val="Balloon Text"/>
    <w:basedOn w:val="Normal"/>
    <w:semiHidden/>
    <w:rsid w:val="00376058"/>
    <w:rPr>
      <w:rFonts w:ascii="Tahoma" w:hAnsi="Tahoma" w:cs="Tahoma"/>
      <w:sz w:val="16"/>
      <w:szCs w:val="16"/>
    </w:rPr>
  </w:style>
  <w:style w:type="paragraph" w:styleId="Header">
    <w:name w:val="header"/>
    <w:basedOn w:val="Normal"/>
    <w:link w:val="HeaderChar"/>
    <w:rsid w:val="006E7758"/>
    <w:pPr>
      <w:tabs>
        <w:tab w:val="center" w:pos="4153"/>
        <w:tab w:val="right" w:pos="8306"/>
      </w:tabs>
    </w:pPr>
  </w:style>
  <w:style w:type="paragraph" w:customStyle="1" w:styleId="DefaultText">
    <w:name w:val="Default Text"/>
    <w:basedOn w:val="Normal"/>
    <w:rsid w:val="006E7758"/>
    <w:pPr>
      <w:overflowPunct w:val="0"/>
      <w:autoSpaceDE w:val="0"/>
      <w:autoSpaceDN w:val="0"/>
      <w:adjustRightInd w:val="0"/>
      <w:textAlignment w:val="baseline"/>
    </w:pPr>
    <w:rPr>
      <w:szCs w:val="20"/>
      <w:lang w:val="en-US"/>
    </w:rPr>
  </w:style>
  <w:style w:type="character" w:styleId="Hyperlink">
    <w:name w:val="Hyperlink"/>
    <w:rsid w:val="006E7758"/>
    <w:rPr>
      <w:color w:val="0000FF"/>
      <w:u w:val="single"/>
    </w:rPr>
  </w:style>
  <w:style w:type="paragraph" w:styleId="Footer">
    <w:name w:val="footer"/>
    <w:basedOn w:val="Normal"/>
    <w:link w:val="FooterChar"/>
    <w:uiPriority w:val="99"/>
    <w:rsid w:val="007736C1"/>
    <w:pPr>
      <w:tabs>
        <w:tab w:val="center" w:pos="4320"/>
        <w:tab w:val="right" w:pos="8640"/>
      </w:tabs>
    </w:pPr>
  </w:style>
  <w:style w:type="character" w:styleId="PageNumber">
    <w:name w:val="page number"/>
    <w:basedOn w:val="DefaultParagraphFont"/>
    <w:rsid w:val="007736C1"/>
  </w:style>
  <w:style w:type="paragraph" w:styleId="ListParagraph">
    <w:name w:val="List Paragraph"/>
    <w:basedOn w:val="Normal"/>
    <w:uiPriority w:val="34"/>
    <w:qFormat/>
    <w:rsid w:val="00C9307B"/>
    <w:pPr>
      <w:ind w:left="720"/>
    </w:pPr>
  </w:style>
  <w:style w:type="character" w:customStyle="1" w:styleId="HeaderChar">
    <w:name w:val="Header Char"/>
    <w:link w:val="Header"/>
    <w:rsid w:val="00C94DA3"/>
    <w:rPr>
      <w:sz w:val="24"/>
      <w:szCs w:val="24"/>
      <w:lang w:eastAsia="en-US"/>
    </w:rPr>
  </w:style>
  <w:style w:type="paragraph" w:customStyle="1" w:styleId="Standard">
    <w:name w:val="Standard"/>
    <w:rsid w:val="0039014C"/>
    <w:pPr>
      <w:widowControl w:val="0"/>
      <w:suppressAutoHyphens/>
      <w:autoSpaceDN w:val="0"/>
    </w:pPr>
    <w:rPr>
      <w:rFonts w:eastAsia="Arial Unicode MS" w:cs="Arial Unicode MS"/>
      <w:kern w:val="3"/>
      <w:sz w:val="24"/>
      <w:szCs w:val="24"/>
      <w:lang w:eastAsia="zh-CN" w:bidi="hi-IN"/>
    </w:rPr>
  </w:style>
  <w:style w:type="paragraph" w:styleId="Revision">
    <w:name w:val="Revision"/>
    <w:hidden/>
    <w:uiPriority w:val="99"/>
    <w:semiHidden/>
    <w:rsid w:val="00132BED"/>
    <w:rPr>
      <w:sz w:val="24"/>
      <w:szCs w:val="24"/>
      <w:lang w:eastAsia="en-US"/>
    </w:rPr>
  </w:style>
  <w:style w:type="character" w:customStyle="1" w:styleId="FooterChar">
    <w:name w:val="Footer Char"/>
    <w:basedOn w:val="DefaultParagraphFont"/>
    <w:link w:val="Footer"/>
    <w:uiPriority w:val="99"/>
    <w:rsid w:val="00FC2C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1D488-D006-4B0E-992F-BC99715C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874</Words>
  <Characters>4983</Characters>
  <Application>Microsoft Office Word</Application>
  <DocSecurity>0</DocSecurity>
  <Lines>41</Lines>
  <Paragraphs>11</Paragraphs>
  <ScaleCrop>false</ScaleCrop>
  <Company>NHS Highland</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James Entwistle</cp:lastModifiedBy>
  <cp:revision>9</cp:revision>
  <cp:lastPrinted>2015-05-18T08:34:00Z</cp:lastPrinted>
  <dcterms:created xsi:type="dcterms:W3CDTF">2026-05-13T20:54:00Z</dcterms:created>
  <dcterms:modified xsi:type="dcterms:W3CDTF">2026-05-14T16:09:00Z</dcterms:modified>
</cp:coreProperties>
</file>